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C949" w14:textId="4F46BA07" w:rsidR="00FC2008" w:rsidRPr="00FC2008" w:rsidRDefault="00A2176E" w:rsidP="00FC2008">
      <w:pPr>
        <w:rPr>
          <w:rFonts w:ascii="Tahoma" w:eastAsia="Times New Roman" w:hAnsi="Tahoma" w:cs="Tahoma"/>
          <w:smallCaps/>
          <w:sz w:val="24"/>
          <w:szCs w:val="20"/>
        </w:rPr>
      </w:pPr>
      <w:r w:rsidRPr="00FC2008">
        <w:rPr>
          <w:rFonts w:ascii="Brandon Grotesque Black" w:eastAsia="Times New Roman" w:hAnsi="Brandon Grotesque Black" w:cs="Tahoma"/>
          <w:smallCap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75B7C5A" wp14:editId="78A12883">
            <wp:simplePos x="0" y="0"/>
            <wp:positionH relativeFrom="column">
              <wp:posOffset>2118360</wp:posOffset>
            </wp:positionH>
            <wp:positionV relativeFrom="paragraph">
              <wp:posOffset>0</wp:posOffset>
            </wp:positionV>
            <wp:extent cx="1544955" cy="6934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tizen-SecondaryLogo-CharcoalType-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ED487" w14:textId="77777777" w:rsidR="00FC2008" w:rsidRPr="00FC2008" w:rsidRDefault="00FC2008" w:rsidP="00FC2008">
      <w:pPr>
        <w:rPr>
          <w:rFonts w:ascii="Brandon Grotesque Black" w:eastAsia="Times New Roman" w:hAnsi="Brandon Grotesque Black" w:cs="Tahoma"/>
          <w:smallCaps/>
          <w:sz w:val="36"/>
          <w:szCs w:val="36"/>
        </w:rPr>
      </w:pPr>
    </w:p>
    <w:p w14:paraId="7EAC252B" w14:textId="77777777" w:rsidR="00FC2008" w:rsidRPr="00FC2008" w:rsidRDefault="00FC2008" w:rsidP="00FC2008">
      <w:pPr>
        <w:rPr>
          <w:rFonts w:ascii="Brandon Grotesque Black" w:eastAsia="Times New Roman" w:hAnsi="Brandon Grotesque Black" w:cs="Tahoma"/>
          <w:smallCaps/>
          <w:sz w:val="36"/>
          <w:szCs w:val="36"/>
        </w:rPr>
      </w:pPr>
    </w:p>
    <w:p w14:paraId="2C995582" w14:textId="77777777" w:rsidR="00830C97" w:rsidRDefault="00FC2008" w:rsidP="007C0A14">
      <w:pPr>
        <w:jc w:val="center"/>
        <w:rPr>
          <w:rFonts w:ascii="Source Sans Pro" w:eastAsia="Times New Roman" w:hAnsi="Source Sans Pro" w:cs="Times New Roman"/>
          <w:b/>
          <w:bCs/>
          <w:sz w:val="32"/>
          <w:szCs w:val="32"/>
        </w:rPr>
      </w:pPr>
      <w:r w:rsidRPr="000B68C5">
        <w:rPr>
          <w:rFonts w:ascii="Source Sans Pro" w:eastAsia="Times New Roman" w:hAnsi="Source Sans Pro" w:cs="Times New Roman"/>
          <w:b/>
          <w:bCs/>
          <w:sz w:val="32"/>
          <w:szCs w:val="32"/>
        </w:rPr>
        <w:t>JOB DESCRIPTION</w:t>
      </w:r>
    </w:p>
    <w:p w14:paraId="28EA7EC3" w14:textId="309D343C" w:rsidR="007C0A14" w:rsidRDefault="00946094" w:rsidP="007C0A14">
      <w:pPr>
        <w:jc w:val="center"/>
        <w:rPr>
          <w:ins w:id="0" w:author="William Hinds" w:date="2026-02-04T14:01:00Z" w16du:dateUtc="2026-02-04T14:01:00Z"/>
          <w:rFonts w:ascii="Source Sans Pro" w:eastAsia="Times New Roman" w:hAnsi="Source Sans Pro" w:cs="Times New Roman"/>
          <w:b/>
          <w:bCs/>
          <w:sz w:val="32"/>
          <w:szCs w:val="32"/>
        </w:rPr>
      </w:pPr>
      <w:r w:rsidRPr="00946094">
        <w:rPr>
          <w:rFonts w:ascii="Source Sans Pro" w:eastAsia="Times New Roman" w:hAnsi="Source Sans Pro" w:cs="Times New Roman"/>
          <w:b/>
          <w:bCs/>
          <w:sz w:val="32"/>
          <w:szCs w:val="32"/>
        </w:rPr>
        <w:t>Retirement Living Officer</w:t>
      </w:r>
      <w:r w:rsidR="00243FBA">
        <w:rPr>
          <w:rFonts w:ascii="Source Sans Pro" w:eastAsia="Times New Roman" w:hAnsi="Source Sans Pro" w:cs="Times New Roman"/>
          <w:b/>
          <w:bCs/>
          <w:sz w:val="32"/>
          <w:szCs w:val="32"/>
        </w:rPr>
        <w:t xml:space="preserve"> (Coventry)</w:t>
      </w:r>
    </w:p>
    <w:p w14:paraId="0D5C02E0" w14:textId="784CA74F" w:rsidR="00BE4585" w:rsidRPr="00946094" w:rsidRDefault="00BE4585" w:rsidP="007C0A14">
      <w:pPr>
        <w:jc w:val="center"/>
        <w:rPr>
          <w:rFonts w:ascii="Source Sans Pro" w:eastAsia="Times New Roman" w:hAnsi="Source Sans Pro" w:cs="Times New Roman"/>
          <w:b/>
          <w:bCs/>
          <w:sz w:val="32"/>
          <w:szCs w:val="32"/>
        </w:rPr>
      </w:pPr>
      <w:ins w:id="1" w:author="William Hinds" w:date="2026-02-04T14:01:00Z" w16du:dateUtc="2026-02-04T14:01:00Z">
        <w:r>
          <w:rPr>
            <w:rFonts w:ascii="Source Sans Pro" w:eastAsia="Times New Roman" w:hAnsi="Source Sans Pro" w:cs="Times New Roman"/>
            <w:b/>
            <w:bCs/>
            <w:sz w:val="32"/>
            <w:szCs w:val="32"/>
          </w:rPr>
          <w:t>Level 3</w:t>
        </w:r>
      </w:ins>
    </w:p>
    <w:p w14:paraId="08174B92" w14:textId="77777777" w:rsidR="007A64EF" w:rsidRPr="00946094" w:rsidRDefault="007A64EF" w:rsidP="00985126">
      <w:pPr>
        <w:jc w:val="both"/>
        <w:rPr>
          <w:rFonts w:eastAsia="Times New Roman" w:cs="Arial"/>
          <w:b/>
          <w:bCs/>
          <w:sz w:val="24"/>
          <w:szCs w:val="24"/>
          <w:u w:val="single"/>
        </w:rPr>
      </w:pPr>
    </w:p>
    <w:p w14:paraId="7524EA6D" w14:textId="315A6A7A" w:rsidR="00A2176E" w:rsidRPr="00946094" w:rsidRDefault="007C0A14" w:rsidP="00985126">
      <w:pPr>
        <w:jc w:val="both"/>
        <w:rPr>
          <w:rFonts w:eastAsia="Times New Roman" w:cs="Arial"/>
          <w:b/>
          <w:bCs/>
          <w:sz w:val="24"/>
          <w:szCs w:val="24"/>
          <w:u w:val="single"/>
        </w:rPr>
      </w:pPr>
      <w:r w:rsidRPr="00946094">
        <w:rPr>
          <w:rFonts w:eastAsia="Times New Roman" w:cs="Arial"/>
          <w:b/>
          <w:bCs/>
          <w:sz w:val="24"/>
          <w:szCs w:val="24"/>
          <w:u w:val="single"/>
        </w:rPr>
        <w:t>Job Purpose</w:t>
      </w:r>
    </w:p>
    <w:p w14:paraId="243418B5" w14:textId="798F4FDB" w:rsidR="003C487E" w:rsidRPr="00946094" w:rsidRDefault="003C487E" w:rsidP="003C487E">
      <w:pPr>
        <w:rPr>
          <w:rFonts w:asciiTheme="majorHAnsi" w:eastAsia="Times New Roman" w:hAnsiTheme="majorHAnsi" w:cs="Arial"/>
          <w:sz w:val="24"/>
          <w:szCs w:val="24"/>
        </w:rPr>
      </w:pPr>
      <w:r w:rsidRPr="00946094">
        <w:rPr>
          <w:rFonts w:asciiTheme="majorHAnsi" w:eastAsia="Times New Roman" w:hAnsiTheme="majorHAnsi" w:cs="Arial"/>
          <w:sz w:val="24"/>
          <w:szCs w:val="24"/>
        </w:rPr>
        <w:t xml:space="preserve">Reporting to the Retirement Living Team Leader, you </w:t>
      </w:r>
      <w:r w:rsidR="00243FBA">
        <w:rPr>
          <w:rFonts w:asciiTheme="majorHAnsi" w:eastAsia="Times New Roman" w:hAnsiTheme="majorHAnsi" w:cs="Arial"/>
          <w:sz w:val="24"/>
          <w:szCs w:val="24"/>
        </w:rPr>
        <w:t xml:space="preserve">will </w:t>
      </w:r>
      <w:r w:rsidRPr="00946094">
        <w:rPr>
          <w:rFonts w:asciiTheme="majorHAnsi" w:eastAsia="Times New Roman" w:hAnsiTheme="majorHAnsi" w:cs="Arial"/>
          <w:sz w:val="24"/>
          <w:szCs w:val="24"/>
        </w:rPr>
        <w:t xml:space="preserve">be directly responsible for the delivery of an enhanced housing management </w:t>
      </w:r>
      <w:r w:rsidR="006B2170">
        <w:rPr>
          <w:rFonts w:asciiTheme="majorHAnsi" w:eastAsia="Times New Roman" w:hAnsiTheme="majorHAnsi" w:cs="Arial"/>
          <w:sz w:val="24"/>
          <w:szCs w:val="24"/>
        </w:rPr>
        <w:t xml:space="preserve">and support </w:t>
      </w:r>
      <w:r w:rsidRPr="00946094">
        <w:rPr>
          <w:rFonts w:asciiTheme="majorHAnsi" w:eastAsia="Times New Roman" w:hAnsiTheme="majorHAnsi" w:cs="Arial"/>
          <w:sz w:val="24"/>
          <w:szCs w:val="24"/>
        </w:rPr>
        <w:t xml:space="preserve">service </w:t>
      </w:r>
      <w:r w:rsidR="00243FBA">
        <w:rPr>
          <w:rFonts w:asciiTheme="majorHAnsi" w:eastAsia="Times New Roman" w:hAnsiTheme="majorHAnsi" w:cs="Arial"/>
          <w:sz w:val="24"/>
          <w:szCs w:val="24"/>
        </w:rPr>
        <w:t xml:space="preserve">in Retirement Living schemes, </w:t>
      </w:r>
      <w:r w:rsidRPr="00946094">
        <w:rPr>
          <w:rFonts w:asciiTheme="majorHAnsi" w:eastAsia="Times New Roman" w:hAnsiTheme="majorHAnsi" w:cs="Arial"/>
          <w:sz w:val="24"/>
          <w:szCs w:val="24"/>
        </w:rPr>
        <w:t>that proactively seeks to sustain the tenancies and wellbeing of retirement living customers, including:</w:t>
      </w:r>
    </w:p>
    <w:p w14:paraId="7DA4AF91" w14:textId="0A387B7C" w:rsidR="003C487E" w:rsidRPr="006F4F16" w:rsidDel="00D30F27" w:rsidRDefault="003C487E" w:rsidP="006F4F16">
      <w:pPr>
        <w:pStyle w:val="ListParagraph"/>
        <w:numPr>
          <w:ilvl w:val="0"/>
          <w:numId w:val="30"/>
        </w:numPr>
        <w:rPr>
          <w:del w:id="2" w:author="Ian Newill" w:date="2026-01-14T16:18:00Z" w16du:dateUtc="2026-01-14T16:18:00Z"/>
          <w:rFonts w:asciiTheme="majorHAnsi" w:hAnsiTheme="majorHAnsi" w:cs="Arial"/>
          <w:szCs w:val="24"/>
        </w:rPr>
      </w:pPr>
      <w:r w:rsidRPr="006F4F16">
        <w:rPr>
          <w:rFonts w:asciiTheme="majorHAnsi" w:hAnsiTheme="majorHAnsi" w:cs="Arial"/>
          <w:szCs w:val="24"/>
        </w:rPr>
        <w:t>Being able to live safely within their home and the wider scheme</w:t>
      </w:r>
    </w:p>
    <w:p w14:paraId="31F04962" w14:textId="451F0F80" w:rsidR="003C487E" w:rsidRPr="00D30F27" w:rsidRDefault="003C487E">
      <w:pPr>
        <w:pStyle w:val="ListParagraph"/>
        <w:numPr>
          <w:ilvl w:val="0"/>
          <w:numId w:val="30"/>
        </w:numPr>
        <w:rPr>
          <w:rFonts w:asciiTheme="majorHAnsi" w:hAnsiTheme="majorHAnsi" w:cs="Arial"/>
          <w:szCs w:val="24"/>
          <w:rPrChange w:id="3" w:author="Ian Newill" w:date="2026-01-14T16:18:00Z" w16du:dateUtc="2026-01-14T16:18:00Z">
            <w:rPr/>
          </w:rPrChange>
        </w:rPr>
        <w:pPrChange w:id="4" w:author="Ian Newill" w:date="2026-01-14T16:18:00Z" w16du:dateUtc="2026-01-14T16:18:00Z">
          <w:pPr>
            <w:ind w:left="360"/>
          </w:pPr>
        </w:pPrChange>
      </w:pPr>
    </w:p>
    <w:p w14:paraId="6A3C0A3E" w14:textId="776B81BE" w:rsidR="003C487E" w:rsidRPr="006F4F16" w:rsidRDefault="003C487E" w:rsidP="006F4F16">
      <w:pPr>
        <w:pStyle w:val="ListParagraph"/>
        <w:numPr>
          <w:ilvl w:val="0"/>
          <w:numId w:val="30"/>
        </w:numPr>
        <w:rPr>
          <w:rFonts w:asciiTheme="majorHAnsi" w:hAnsiTheme="majorHAnsi" w:cs="Arial"/>
          <w:szCs w:val="24"/>
        </w:rPr>
      </w:pPr>
      <w:r w:rsidRPr="006F4F16">
        <w:rPr>
          <w:rFonts w:asciiTheme="majorHAnsi" w:hAnsiTheme="majorHAnsi" w:cs="Arial"/>
          <w:szCs w:val="24"/>
        </w:rPr>
        <w:t>Identifying and arranging appropriate interventions to support customers to live safely</w:t>
      </w:r>
      <w:r w:rsidR="006B2170" w:rsidRPr="006F4F16">
        <w:rPr>
          <w:rFonts w:asciiTheme="majorHAnsi" w:hAnsiTheme="majorHAnsi" w:cs="Arial"/>
          <w:szCs w:val="24"/>
        </w:rPr>
        <w:t>, enhance their wellbeing</w:t>
      </w:r>
      <w:r w:rsidRPr="006F4F16">
        <w:rPr>
          <w:rFonts w:asciiTheme="majorHAnsi" w:hAnsiTheme="majorHAnsi" w:cs="Arial"/>
          <w:szCs w:val="24"/>
        </w:rPr>
        <w:t xml:space="preserve"> and successfully sustain their tenancies</w:t>
      </w:r>
    </w:p>
    <w:p w14:paraId="1C61DDF8" w14:textId="5F914B75" w:rsidR="003C487E" w:rsidRPr="006F4F16" w:rsidRDefault="003C487E" w:rsidP="006F4F16">
      <w:pPr>
        <w:pStyle w:val="ListParagraph"/>
        <w:numPr>
          <w:ilvl w:val="0"/>
          <w:numId w:val="30"/>
        </w:numPr>
        <w:rPr>
          <w:rFonts w:asciiTheme="majorHAnsi" w:hAnsiTheme="majorHAnsi" w:cs="Arial"/>
          <w:szCs w:val="24"/>
        </w:rPr>
      </w:pPr>
      <w:r w:rsidRPr="006F4F16">
        <w:rPr>
          <w:rFonts w:asciiTheme="majorHAnsi" w:hAnsiTheme="majorHAnsi" w:cs="Arial"/>
          <w:szCs w:val="24"/>
        </w:rPr>
        <w:t>Ensuring that communal and private living spaces are safe, secure and well maintained</w:t>
      </w:r>
    </w:p>
    <w:p w14:paraId="298EAA20" w14:textId="65BB1623" w:rsidR="006B2170" w:rsidRPr="006F4F16" w:rsidRDefault="006B2170" w:rsidP="006F4F16">
      <w:pPr>
        <w:pStyle w:val="ListParagraph"/>
        <w:numPr>
          <w:ilvl w:val="0"/>
          <w:numId w:val="30"/>
        </w:numPr>
        <w:rPr>
          <w:rFonts w:asciiTheme="majorHAnsi" w:hAnsiTheme="majorHAnsi" w:cs="Arial"/>
          <w:szCs w:val="24"/>
        </w:rPr>
      </w:pPr>
      <w:r w:rsidRPr="006F4F16">
        <w:rPr>
          <w:rFonts w:asciiTheme="majorHAnsi" w:hAnsiTheme="majorHAnsi" w:cs="Arial"/>
          <w:szCs w:val="24"/>
        </w:rPr>
        <w:t>Support</w:t>
      </w:r>
      <w:r w:rsidR="006A2274">
        <w:rPr>
          <w:rFonts w:asciiTheme="majorHAnsi" w:hAnsiTheme="majorHAnsi" w:cs="Arial"/>
          <w:szCs w:val="24"/>
        </w:rPr>
        <w:t>ing</w:t>
      </w:r>
      <w:r w:rsidRPr="006F4F16">
        <w:rPr>
          <w:rFonts w:asciiTheme="majorHAnsi" w:hAnsiTheme="majorHAnsi" w:cs="Arial"/>
          <w:szCs w:val="24"/>
        </w:rPr>
        <w:t xml:space="preserve"> the development of communal scheme activities </w:t>
      </w:r>
      <w:r w:rsidR="00243FBA">
        <w:rPr>
          <w:rFonts w:asciiTheme="majorHAnsi" w:hAnsiTheme="majorHAnsi" w:cs="Arial"/>
          <w:szCs w:val="24"/>
        </w:rPr>
        <w:t xml:space="preserve">and customer engagement </w:t>
      </w:r>
      <w:r w:rsidRPr="006F4F16">
        <w:rPr>
          <w:rFonts w:asciiTheme="majorHAnsi" w:hAnsiTheme="majorHAnsi" w:cs="Arial"/>
          <w:szCs w:val="24"/>
        </w:rPr>
        <w:t>to build peer connection</w:t>
      </w:r>
      <w:r w:rsidR="00243FBA">
        <w:rPr>
          <w:rFonts w:asciiTheme="majorHAnsi" w:hAnsiTheme="majorHAnsi" w:cs="Arial"/>
          <w:szCs w:val="24"/>
        </w:rPr>
        <w:t xml:space="preserve">, </w:t>
      </w:r>
      <w:r w:rsidRPr="006F4F16">
        <w:rPr>
          <w:rFonts w:asciiTheme="majorHAnsi" w:hAnsiTheme="majorHAnsi" w:cs="Arial"/>
          <w:szCs w:val="24"/>
        </w:rPr>
        <w:t>resilience</w:t>
      </w:r>
      <w:r w:rsidR="00243FBA">
        <w:rPr>
          <w:rFonts w:asciiTheme="majorHAnsi" w:hAnsiTheme="majorHAnsi" w:cs="Arial"/>
          <w:szCs w:val="24"/>
        </w:rPr>
        <w:t xml:space="preserve"> and the customer voice within the Retirement Living service</w:t>
      </w:r>
    </w:p>
    <w:p w14:paraId="6613D7B5" w14:textId="77777777" w:rsidR="00547FEE" w:rsidRPr="00946094" w:rsidRDefault="007C0A14" w:rsidP="00547FEE">
      <w:pPr>
        <w:rPr>
          <w:rFonts w:asciiTheme="majorHAnsi" w:eastAsia="Times New Roman" w:hAnsiTheme="majorHAnsi" w:cs="Arial"/>
          <w:b/>
          <w:bCs/>
          <w:sz w:val="24"/>
          <w:szCs w:val="24"/>
          <w:u w:val="single"/>
        </w:rPr>
      </w:pPr>
      <w:r w:rsidRPr="00946094">
        <w:rPr>
          <w:rFonts w:asciiTheme="majorHAnsi" w:eastAsia="Times New Roman" w:hAnsiTheme="majorHAnsi" w:cs="Arial"/>
          <w:b/>
          <w:bCs/>
          <w:sz w:val="24"/>
          <w:szCs w:val="24"/>
          <w:u w:val="single"/>
        </w:rPr>
        <w:t>Responsibilities</w:t>
      </w:r>
    </w:p>
    <w:p w14:paraId="1DE80E6B" w14:textId="77777777" w:rsidR="003C487E" w:rsidRPr="00946094" w:rsidRDefault="003C487E" w:rsidP="003C487E">
      <w:pPr>
        <w:ind w:left="360"/>
        <w:rPr>
          <w:rFonts w:asciiTheme="majorHAnsi" w:eastAsia="Times New Roman" w:hAnsiTheme="majorHAnsi" w:cs="Arial"/>
          <w:sz w:val="24"/>
          <w:szCs w:val="24"/>
          <w:u w:val="single"/>
        </w:rPr>
      </w:pPr>
      <w:r w:rsidRPr="00946094">
        <w:rPr>
          <w:rFonts w:asciiTheme="majorHAnsi" w:eastAsia="Times New Roman" w:hAnsiTheme="majorHAnsi" w:cs="Arial"/>
          <w:sz w:val="24"/>
          <w:szCs w:val="24"/>
          <w:u w:val="single"/>
        </w:rPr>
        <w:t xml:space="preserve">Customer Service </w:t>
      </w:r>
    </w:p>
    <w:p w14:paraId="6A7DE3A7" w14:textId="14099ECB" w:rsidR="003C487E" w:rsidRPr="00946094" w:rsidRDefault="003C487E" w:rsidP="003C487E">
      <w:pPr>
        <w:pStyle w:val="ListParagraph"/>
        <w:numPr>
          <w:ilvl w:val="0"/>
          <w:numId w:val="16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Assess suitability of applicants to Retirement Living, ensuring that risks and needs are understood and recommendations on housing options are fair, objective and in line with organisation policies and procedures </w:t>
      </w:r>
    </w:p>
    <w:p w14:paraId="7A937420" w14:textId="77777777" w:rsidR="003C487E" w:rsidRPr="00946094" w:rsidRDefault="003C487E" w:rsidP="003C487E">
      <w:pPr>
        <w:pStyle w:val="ListParagraph"/>
        <w:numPr>
          <w:ilvl w:val="0"/>
          <w:numId w:val="16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Lead tenancy setup and induction for new customers, providing clear guidance on rights and responsibilities, and living safely, positively and considerately within a scheme environment </w:t>
      </w:r>
    </w:p>
    <w:p w14:paraId="05DAF680" w14:textId="77777777" w:rsidR="003C487E" w:rsidRPr="00946094" w:rsidRDefault="003C487E" w:rsidP="003C487E">
      <w:pPr>
        <w:pStyle w:val="ListParagraph"/>
        <w:numPr>
          <w:ilvl w:val="0"/>
          <w:numId w:val="16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Maintain regular and visible contact with customers to monitor wellbeing and tenancy stability </w:t>
      </w:r>
    </w:p>
    <w:p w14:paraId="3C2F3E2E" w14:textId="24A50D9B" w:rsidR="003C487E" w:rsidRPr="00946094" w:rsidRDefault="003C487E" w:rsidP="003C487E">
      <w:pPr>
        <w:pStyle w:val="ListParagraph"/>
        <w:numPr>
          <w:ilvl w:val="0"/>
          <w:numId w:val="16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>Identify health, safety and support risks of customers through regular property</w:t>
      </w:r>
      <w:r w:rsidR="006B2170">
        <w:rPr>
          <w:rFonts w:asciiTheme="majorHAnsi" w:hAnsiTheme="majorHAnsi" w:cs="Arial"/>
          <w:szCs w:val="24"/>
        </w:rPr>
        <w:t>, tenancy</w:t>
      </w:r>
      <w:r w:rsidRPr="00946094">
        <w:rPr>
          <w:rFonts w:asciiTheme="majorHAnsi" w:hAnsiTheme="majorHAnsi" w:cs="Arial"/>
          <w:szCs w:val="24"/>
        </w:rPr>
        <w:t xml:space="preserve"> and wellbeing checks and put in place appropriate support interventions </w:t>
      </w:r>
    </w:p>
    <w:p w14:paraId="7B712E98" w14:textId="77777777" w:rsidR="003C487E" w:rsidRPr="00946094" w:rsidRDefault="003C487E" w:rsidP="003C487E">
      <w:pPr>
        <w:pStyle w:val="ListParagraph"/>
        <w:numPr>
          <w:ilvl w:val="0"/>
          <w:numId w:val="16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Support financial wellbeing of customers, including early intervention on rent arrears and benefit applications, working with internal teams where appropriate </w:t>
      </w:r>
    </w:p>
    <w:p w14:paraId="40156CCA" w14:textId="77777777" w:rsidR="003C487E" w:rsidRPr="00946094" w:rsidRDefault="003C487E" w:rsidP="003C487E">
      <w:pPr>
        <w:pStyle w:val="ListParagraph"/>
        <w:numPr>
          <w:ilvl w:val="0"/>
          <w:numId w:val="16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Promote a positive and vibrant scheme community through regular scheme engagement and manage anti-social behaviour concerns through early interventions and appropriate actions in line with organisation procedures. </w:t>
      </w:r>
    </w:p>
    <w:p w14:paraId="10FB46B2" w14:textId="502D84F3" w:rsidR="003C487E" w:rsidRPr="00946094" w:rsidRDefault="003C487E" w:rsidP="003C487E">
      <w:pPr>
        <w:pStyle w:val="ListParagraph"/>
        <w:numPr>
          <w:ilvl w:val="0"/>
          <w:numId w:val="16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Identify and adapt communication and engagement styles to manage a range of customer needs/vulnerabilities including challenging customer behaviours </w:t>
      </w:r>
      <w:proofErr w:type="gramStart"/>
      <w:r w:rsidRPr="00946094">
        <w:rPr>
          <w:rFonts w:asciiTheme="majorHAnsi" w:hAnsiTheme="majorHAnsi" w:cs="Arial"/>
          <w:szCs w:val="24"/>
        </w:rPr>
        <w:t>appropriately..</w:t>
      </w:r>
      <w:proofErr w:type="gramEnd"/>
      <w:r w:rsidRPr="00946094">
        <w:rPr>
          <w:rFonts w:asciiTheme="majorHAnsi" w:hAnsiTheme="majorHAnsi" w:cs="Arial"/>
          <w:szCs w:val="24"/>
        </w:rPr>
        <w:t xml:space="preserve"> </w:t>
      </w:r>
    </w:p>
    <w:p w14:paraId="5EA7B427" w14:textId="77777777" w:rsidR="003C487E" w:rsidRPr="00946094" w:rsidRDefault="003C487E" w:rsidP="003C487E">
      <w:pPr>
        <w:ind w:left="360"/>
        <w:rPr>
          <w:rFonts w:asciiTheme="majorHAnsi" w:eastAsia="Times New Roman" w:hAnsiTheme="majorHAnsi" w:cs="Arial"/>
          <w:sz w:val="24"/>
          <w:szCs w:val="24"/>
        </w:rPr>
      </w:pPr>
    </w:p>
    <w:p w14:paraId="62B73420" w14:textId="77777777" w:rsidR="003C487E" w:rsidRPr="00946094" w:rsidRDefault="003C487E" w:rsidP="003C487E">
      <w:pPr>
        <w:ind w:left="360"/>
        <w:rPr>
          <w:rFonts w:asciiTheme="majorHAnsi" w:eastAsia="Times New Roman" w:hAnsiTheme="majorHAnsi" w:cs="Arial"/>
          <w:sz w:val="24"/>
          <w:szCs w:val="24"/>
          <w:u w:val="single"/>
        </w:rPr>
      </w:pPr>
      <w:r w:rsidRPr="00946094">
        <w:rPr>
          <w:rFonts w:asciiTheme="majorHAnsi" w:eastAsia="Times New Roman" w:hAnsiTheme="majorHAnsi" w:cs="Arial"/>
          <w:sz w:val="24"/>
          <w:szCs w:val="24"/>
          <w:u w:val="single"/>
        </w:rPr>
        <w:t xml:space="preserve">Scheme Maintenance &amp; Safety </w:t>
      </w:r>
    </w:p>
    <w:p w14:paraId="2957A869" w14:textId="77777777" w:rsidR="003C487E" w:rsidRPr="00946094" w:rsidRDefault="003C487E" w:rsidP="003C487E">
      <w:pPr>
        <w:pStyle w:val="ListParagraph"/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Ensure all activities on site are risk assessed and appropriate mitigations are in place </w:t>
      </w:r>
    </w:p>
    <w:p w14:paraId="22E4967E" w14:textId="77777777" w:rsidR="003C487E" w:rsidRPr="00946094" w:rsidRDefault="003C487E" w:rsidP="003C487E">
      <w:pPr>
        <w:pStyle w:val="ListParagraph"/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Manage customer conduct and monitor contractors and cleaners to uphold site safety, hygiene and security standards </w:t>
      </w:r>
    </w:p>
    <w:p w14:paraId="366E2B27" w14:textId="77777777" w:rsidR="003C487E" w:rsidRPr="00946094" w:rsidRDefault="003C487E" w:rsidP="003C487E">
      <w:pPr>
        <w:pStyle w:val="ListParagraph"/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Manage and communicate fire safety protocols, including keeping customer personal risk assessments and evacuation plans up to date and understood </w:t>
      </w:r>
    </w:p>
    <w:p w14:paraId="3B7A46AB" w14:textId="77777777" w:rsidR="003C487E" w:rsidRPr="00946094" w:rsidRDefault="003C487E" w:rsidP="003C487E">
      <w:pPr>
        <w:pStyle w:val="ListParagraph"/>
        <w:numPr>
          <w:ilvl w:val="0"/>
          <w:numId w:val="17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Conduct and record weekly building safety checks, co-ordinating and monitoring the effectiveness of remedial actions and improvements </w:t>
      </w:r>
    </w:p>
    <w:p w14:paraId="5CF5DD3E" w14:textId="77777777" w:rsidR="003C487E" w:rsidRPr="00946094" w:rsidRDefault="003C487E" w:rsidP="003C487E">
      <w:pPr>
        <w:ind w:left="360"/>
        <w:rPr>
          <w:rFonts w:asciiTheme="majorHAnsi" w:eastAsia="Times New Roman" w:hAnsiTheme="majorHAnsi" w:cs="Arial"/>
          <w:sz w:val="24"/>
          <w:szCs w:val="24"/>
        </w:rPr>
      </w:pPr>
    </w:p>
    <w:p w14:paraId="5F358C88" w14:textId="77777777" w:rsidR="003C487E" w:rsidRPr="00946094" w:rsidRDefault="003C487E" w:rsidP="003C487E">
      <w:pPr>
        <w:ind w:left="360"/>
        <w:rPr>
          <w:rFonts w:asciiTheme="majorHAnsi" w:eastAsia="Times New Roman" w:hAnsiTheme="majorHAnsi" w:cs="Arial"/>
          <w:sz w:val="24"/>
          <w:szCs w:val="24"/>
          <w:u w:val="single"/>
        </w:rPr>
      </w:pPr>
      <w:r w:rsidRPr="00946094">
        <w:rPr>
          <w:rFonts w:asciiTheme="majorHAnsi" w:eastAsia="Times New Roman" w:hAnsiTheme="majorHAnsi" w:cs="Arial"/>
          <w:sz w:val="24"/>
          <w:szCs w:val="24"/>
          <w:u w:val="single"/>
        </w:rPr>
        <w:t xml:space="preserve">Safeguarding &amp; Support </w:t>
      </w:r>
    </w:p>
    <w:p w14:paraId="245D24A9" w14:textId="77777777" w:rsidR="003C487E" w:rsidRPr="00946094" w:rsidRDefault="003C487E" w:rsidP="003C487E">
      <w:pPr>
        <w:pStyle w:val="ListParagraph"/>
        <w:numPr>
          <w:ilvl w:val="0"/>
          <w:numId w:val="21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Identify safeguarding risks, make timely referrals, challenge and advocate in cases of serious concerns appropriately </w:t>
      </w:r>
    </w:p>
    <w:p w14:paraId="24542669" w14:textId="6A89C705" w:rsidR="003C487E" w:rsidRPr="00946094" w:rsidRDefault="006B2170" w:rsidP="003C487E">
      <w:pPr>
        <w:pStyle w:val="ListParagraph"/>
        <w:numPr>
          <w:ilvl w:val="0"/>
          <w:numId w:val="21"/>
        </w:num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Maintain </w:t>
      </w:r>
      <w:r w:rsidR="003C487E" w:rsidRPr="00946094">
        <w:rPr>
          <w:rFonts w:asciiTheme="majorHAnsi" w:hAnsiTheme="majorHAnsi" w:cs="Arial"/>
          <w:szCs w:val="24"/>
        </w:rPr>
        <w:t xml:space="preserve">effective relationships with support </w:t>
      </w:r>
      <w:r>
        <w:rPr>
          <w:rFonts w:asciiTheme="majorHAnsi" w:hAnsiTheme="majorHAnsi" w:cs="Arial"/>
          <w:szCs w:val="24"/>
        </w:rPr>
        <w:t xml:space="preserve">service </w:t>
      </w:r>
      <w:r w:rsidR="003C487E" w:rsidRPr="00946094">
        <w:rPr>
          <w:rFonts w:asciiTheme="majorHAnsi" w:hAnsiTheme="majorHAnsi" w:cs="Arial"/>
          <w:szCs w:val="24"/>
        </w:rPr>
        <w:t xml:space="preserve">partners, </w:t>
      </w:r>
    </w:p>
    <w:p w14:paraId="4B525AC4" w14:textId="77777777" w:rsidR="003C487E" w:rsidRPr="00946094" w:rsidRDefault="003C487E" w:rsidP="003C487E">
      <w:pPr>
        <w:pStyle w:val="ListParagraph"/>
        <w:numPr>
          <w:ilvl w:val="0"/>
          <w:numId w:val="21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Recommend and help customers and their families understand alternative housing options if resident needs exceed scheme capacity </w:t>
      </w:r>
    </w:p>
    <w:p w14:paraId="3170FC21" w14:textId="77777777" w:rsidR="003C487E" w:rsidRPr="00946094" w:rsidRDefault="003C487E" w:rsidP="003C487E">
      <w:pPr>
        <w:ind w:left="360"/>
        <w:rPr>
          <w:rFonts w:asciiTheme="majorHAnsi" w:eastAsia="Times New Roman" w:hAnsiTheme="majorHAnsi" w:cs="Arial"/>
          <w:sz w:val="24"/>
          <w:szCs w:val="24"/>
        </w:rPr>
      </w:pPr>
    </w:p>
    <w:p w14:paraId="5685392E" w14:textId="77777777" w:rsidR="003C487E" w:rsidRPr="00946094" w:rsidRDefault="003C487E" w:rsidP="003C487E">
      <w:pPr>
        <w:ind w:left="360"/>
        <w:rPr>
          <w:rFonts w:asciiTheme="majorHAnsi" w:eastAsia="Times New Roman" w:hAnsiTheme="majorHAnsi" w:cs="Arial"/>
          <w:sz w:val="24"/>
          <w:szCs w:val="24"/>
          <w:u w:val="single"/>
        </w:rPr>
      </w:pPr>
      <w:r w:rsidRPr="00946094">
        <w:rPr>
          <w:rFonts w:asciiTheme="majorHAnsi" w:eastAsia="Times New Roman" w:hAnsiTheme="majorHAnsi" w:cs="Arial"/>
          <w:sz w:val="24"/>
          <w:szCs w:val="24"/>
          <w:u w:val="single"/>
        </w:rPr>
        <w:t xml:space="preserve">Resident Engagement &amp; Partnership Working </w:t>
      </w:r>
    </w:p>
    <w:p w14:paraId="4FEF8695" w14:textId="3E015055" w:rsidR="003C487E" w:rsidRPr="00946094" w:rsidRDefault="006B2170" w:rsidP="003C487E">
      <w:pPr>
        <w:pStyle w:val="ListParagraph"/>
        <w:numPr>
          <w:ilvl w:val="0"/>
          <w:numId w:val="23"/>
        </w:num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Develop</w:t>
      </w:r>
      <w:r w:rsidRPr="00946094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 xml:space="preserve">and support customer engagement in scheme </w:t>
      </w:r>
      <w:r w:rsidR="006A2274">
        <w:rPr>
          <w:rFonts w:asciiTheme="majorHAnsi" w:hAnsiTheme="majorHAnsi" w:cs="Arial"/>
          <w:szCs w:val="24"/>
        </w:rPr>
        <w:t xml:space="preserve">development </w:t>
      </w:r>
      <w:r>
        <w:rPr>
          <w:rFonts w:asciiTheme="majorHAnsi" w:hAnsiTheme="majorHAnsi" w:cs="Arial"/>
          <w:szCs w:val="24"/>
        </w:rPr>
        <w:t>and service feedback activities</w:t>
      </w:r>
      <w:r w:rsidR="003C487E" w:rsidRPr="00946094">
        <w:rPr>
          <w:rFonts w:asciiTheme="majorHAnsi" w:hAnsiTheme="majorHAnsi" w:cs="Arial"/>
          <w:szCs w:val="24"/>
        </w:rPr>
        <w:t xml:space="preserve"> </w:t>
      </w:r>
    </w:p>
    <w:p w14:paraId="170F38DC" w14:textId="1C9EB137" w:rsidR="003C487E" w:rsidRPr="006B2170" w:rsidRDefault="003C487E" w:rsidP="006F4F16">
      <w:pPr>
        <w:pStyle w:val="ListParagraph"/>
        <w:numPr>
          <w:ilvl w:val="0"/>
          <w:numId w:val="23"/>
        </w:numPr>
        <w:rPr>
          <w:rFonts w:asciiTheme="majorHAnsi" w:hAnsiTheme="majorHAnsi" w:cs="Arial"/>
          <w:szCs w:val="24"/>
        </w:rPr>
      </w:pPr>
      <w:r w:rsidRPr="006B2170">
        <w:rPr>
          <w:rFonts w:asciiTheme="majorHAnsi" w:hAnsiTheme="majorHAnsi" w:cs="Arial"/>
          <w:szCs w:val="24"/>
        </w:rPr>
        <w:t xml:space="preserve">Enhance the wellbeing and resilience of customers through the development of programmes </w:t>
      </w:r>
      <w:r w:rsidR="006B2170">
        <w:rPr>
          <w:rFonts w:asciiTheme="majorHAnsi" w:hAnsiTheme="majorHAnsi" w:cs="Arial"/>
          <w:szCs w:val="24"/>
        </w:rPr>
        <w:t xml:space="preserve">and activities </w:t>
      </w:r>
      <w:r w:rsidRPr="006B2170">
        <w:rPr>
          <w:rFonts w:asciiTheme="majorHAnsi" w:hAnsiTheme="majorHAnsi" w:cs="Arial"/>
          <w:szCs w:val="24"/>
        </w:rPr>
        <w:t xml:space="preserve">that support connection, independence, and active lifestyles. </w:t>
      </w:r>
    </w:p>
    <w:p w14:paraId="3E050F89" w14:textId="77777777" w:rsidR="003C487E" w:rsidRPr="00946094" w:rsidRDefault="003C487E" w:rsidP="003C487E">
      <w:pPr>
        <w:ind w:left="360"/>
        <w:rPr>
          <w:rFonts w:asciiTheme="majorHAnsi" w:eastAsia="Times New Roman" w:hAnsiTheme="majorHAnsi" w:cs="Arial"/>
          <w:sz w:val="24"/>
          <w:szCs w:val="24"/>
          <w:u w:val="single"/>
        </w:rPr>
      </w:pPr>
      <w:r w:rsidRPr="00946094">
        <w:rPr>
          <w:rFonts w:asciiTheme="majorHAnsi" w:eastAsia="Times New Roman" w:hAnsiTheme="majorHAnsi" w:cs="Arial"/>
          <w:sz w:val="24"/>
          <w:szCs w:val="24"/>
          <w:u w:val="single"/>
        </w:rPr>
        <w:t xml:space="preserve">General Duties </w:t>
      </w:r>
    </w:p>
    <w:p w14:paraId="6331DCC6" w14:textId="77777777" w:rsidR="003C487E" w:rsidRPr="00946094" w:rsidRDefault="003C487E" w:rsidP="003C487E">
      <w:pPr>
        <w:pStyle w:val="ListParagraph"/>
        <w:numPr>
          <w:ilvl w:val="0"/>
          <w:numId w:val="24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Maintain professional boundaries and confidentiality in all interactions </w:t>
      </w:r>
    </w:p>
    <w:p w14:paraId="0AEF8840" w14:textId="77777777" w:rsidR="003C487E" w:rsidRPr="00946094" w:rsidRDefault="003C487E" w:rsidP="003C487E">
      <w:pPr>
        <w:pStyle w:val="ListParagraph"/>
        <w:numPr>
          <w:ilvl w:val="0"/>
          <w:numId w:val="24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Any other duties as reasonably requested by your line manager </w:t>
      </w:r>
    </w:p>
    <w:p w14:paraId="65613BA8" w14:textId="77777777" w:rsidR="00547FEE" w:rsidRPr="00946094" w:rsidRDefault="00547FEE" w:rsidP="00547FEE">
      <w:pPr>
        <w:ind w:left="360"/>
        <w:rPr>
          <w:rFonts w:asciiTheme="majorHAnsi" w:hAnsiTheme="majorHAnsi" w:cs="Arial"/>
          <w:b/>
          <w:bCs/>
          <w:szCs w:val="24"/>
          <w:u w:val="single"/>
        </w:rPr>
      </w:pPr>
    </w:p>
    <w:p w14:paraId="36CAE6DD" w14:textId="77777777" w:rsidR="00547FEE" w:rsidRPr="00946094" w:rsidRDefault="004738DB" w:rsidP="00547FEE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946094">
        <w:rPr>
          <w:rFonts w:asciiTheme="majorHAnsi" w:eastAsia="Times New Roman" w:hAnsiTheme="majorHAnsi" w:cs="Times New Roman"/>
          <w:b/>
          <w:bCs/>
          <w:sz w:val="24"/>
          <w:szCs w:val="24"/>
        </w:rPr>
        <w:t>To fulfil the requirement</w:t>
      </w:r>
      <w:r w:rsidR="00407E0F" w:rsidRPr="00946094">
        <w:rPr>
          <w:rFonts w:asciiTheme="majorHAnsi" w:eastAsia="Times New Roman" w:hAnsiTheme="majorHAnsi" w:cs="Times New Roman"/>
          <w:b/>
          <w:bCs/>
          <w:sz w:val="24"/>
          <w:szCs w:val="24"/>
        </w:rPr>
        <w:t>s</w:t>
      </w:r>
      <w:r w:rsidRPr="0094609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of this role you will</w:t>
      </w:r>
      <w:r w:rsidR="00407E0F" w:rsidRPr="0094609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have experience, </w:t>
      </w:r>
      <w:r w:rsidR="003F3DE0" w:rsidRPr="00946094">
        <w:rPr>
          <w:rFonts w:asciiTheme="majorHAnsi" w:eastAsia="Times New Roman" w:hAnsiTheme="majorHAnsi" w:cs="Times New Roman"/>
          <w:b/>
          <w:bCs/>
          <w:sz w:val="24"/>
          <w:szCs w:val="24"/>
        </w:rPr>
        <w:t>skills,</w:t>
      </w:r>
      <w:r w:rsidR="00407E0F" w:rsidRPr="00946094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and knowledge in the following areas</w:t>
      </w:r>
      <w:r w:rsidR="009E25EE" w:rsidRPr="00946094">
        <w:rPr>
          <w:rFonts w:asciiTheme="majorHAnsi" w:eastAsia="Times New Roman" w:hAnsiTheme="majorHAnsi" w:cs="Times New Roman"/>
          <w:b/>
          <w:bCs/>
          <w:sz w:val="24"/>
          <w:szCs w:val="24"/>
        </w:rPr>
        <w:t>:</w:t>
      </w:r>
    </w:p>
    <w:p w14:paraId="30A2DD23" w14:textId="77777777" w:rsidR="003C487E" w:rsidRPr="00946094" w:rsidRDefault="003C487E" w:rsidP="00547FEE">
      <w:pPr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53CD45DB" w14:textId="31BF6760" w:rsidR="003C487E" w:rsidRPr="00946094" w:rsidRDefault="003C487E" w:rsidP="003C487E">
      <w:pPr>
        <w:ind w:left="360"/>
        <w:rPr>
          <w:rFonts w:asciiTheme="majorHAnsi" w:hAnsiTheme="majorHAnsi"/>
          <w:szCs w:val="24"/>
          <w:u w:val="single"/>
        </w:rPr>
      </w:pPr>
      <w:r w:rsidRPr="00946094">
        <w:rPr>
          <w:rFonts w:asciiTheme="majorHAnsi" w:hAnsiTheme="majorHAnsi"/>
          <w:szCs w:val="24"/>
          <w:u w:val="single"/>
        </w:rPr>
        <w:t xml:space="preserve">Qualifications &amp; Education </w:t>
      </w:r>
    </w:p>
    <w:p w14:paraId="430018C7" w14:textId="77777777" w:rsidR="003C487E" w:rsidRPr="00946094" w:rsidRDefault="003C487E" w:rsidP="003C487E">
      <w:pPr>
        <w:pStyle w:val="ListParagraph"/>
        <w:numPr>
          <w:ilvl w:val="0"/>
          <w:numId w:val="26"/>
        </w:numPr>
        <w:ind w:left="709" w:hanging="370"/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GCSE Maths &amp; English at Grade C or above (or equivalent) </w:t>
      </w:r>
    </w:p>
    <w:p w14:paraId="6FD74392" w14:textId="4A3C3A5E" w:rsidR="003C487E" w:rsidRPr="006A2274" w:rsidRDefault="006A2274" w:rsidP="006A2274">
      <w:pPr>
        <w:ind w:firstLine="360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6A2274">
        <w:rPr>
          <w:rFonts w:asciiTheme="majorHAnsi" w:hAnsiTheme="majorHAnsi" w:cs="Arial"/>
          <w:szCs w:val="24"/>
        </w:rPr>
        <w:t xml:space="preserve">Relevant professional/vocational qualification e.g. CIH, NVQ 2/3 Health and Social Care or equivalent professional experience in a similar or related role </w:t>
      </w:r>
      <w:r w:rsidR="003C487E" w:rsidRPr="006A2274">
        <w:rPr>
          <w:rFonts w:asciiTheme="majorHAnsi" w:eastAsia="Times New Roman" w:hAnsiTheme="majorHAnsi" w:cs="Times New Roman"/>
          <w:sz w:val="24"/>
          <w:szCs w:val="24"/>
          <w:u w:val="single"/>
        </w:rPr>
        <w:t>Experience</w:t>
      </w:r>
    </w:p>
    <w:p w14:paraId="68CB5F1F" w14:textId="3CA7F107" w:rsidR="003C487E" w:rsidRPr="00946094" w:rsidRDefault="006A2274" w:rsidP="003C487E">
      <w:pPr>
        <w:pStyle w:val="ListParagraph"/>
        <w:numPr>
          <w:ilvl w:val="0"/>
          <w:numId w:val="25"/>
        </w:numPr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Demonstra</w:t>
      </w:r>
      <w:r w:rsidR="006B2170">
        <w:rPr>
          <w:rFonts w:asciiTheme="majorHAnsi" w:hAnsiTheme="majorHAnsi" w:cs="Arial"/>
          <w:szCs w:val="24"/>
        </w:rPr>
        <w:t xml:space="preserve">ble </w:t>
      </w:r>
      <w:proofErr w:type="spellStart"/>
      <w:r>
        <w:rPr>
          <w:rFonts w:asciiTheme="majorHAnsi" w:hAnsiTheme="majorHAnsi" w:cs="Arial"/>
          <w:szCs w:val="24"/>
        </w:rPr>
        <w:t>relevant</w:t>
      </w:r>
      <w:r w:rsidR="003C487E" w:rsidRPr="00946094">
        <w:rPr>
          <w:rFonts w:asciiTheme="majorHAnsi" w:hAnsiTheme="majorHAnsi" w:cs="Arial"/>
          <w:szCs w:val="24"/>
        </w:rPr>
        <w:t>experience</w:t>
      </w:r>
      <w:proofErr w:type="spellEnd"/>
      <w:r w:rsidR="003C487E" w:rsidRPr="00946094">
        <w:rPr>
          <w:rFonts w:asciiTheme="majorHAnsi" w:hAnsiTheme="majorHAnsi" w:cs="Arial"/>
          <w:szCs w:val="24"/>
        </w:rPr>
        <w:t xml:space="preserve"> in social housing, care, support or </w:t>
      </w:r>
      <w:proofErr w:type="gramStart"/>
      <w:r w:rsidR="003C487E" w:rsidRPr="00946094">
        <w:rPr>
          <w:rFonts w:asciiTheme="majorHAnsi" w:hAnsiTheme="majorHAnsi" w:cs="Arial"/>
          <w:szCs w:val="24"/>
        </w:rPr>
        <w:t>other</w:t>
      </w:r>
      <w:proofErr w:type="gramEnd"/>
      <w:r w:rsidR="003C487E" w:rsidRPr="00946094">
        <w:rPr>
          <w:rFonts w:asciiTheme="majorHAnsi" w:hAnsiTheme="majorHAnsi" w:cs="Arial"/>
          <w:szCs w:val="24"/>
        </w:rPr>
        <w:t xml:space="preserve"> relevant sector </w:t>
      </w:r>
    </w:p>
    <w:p w14:paraId="25E86B3C" w14:textId="77777777" w:rsidR="00243FBA" w:rsidRDefault="00243FBA" w:rsidP="00243FBA">
      <w:pPr>
        <w:pStyle w:val="ListParagraph"/>
        <w:numPr>
          <w:ilvl w:val="0"/>
          <w:numId w:val="25"/>
        </w:numPr>
        <w:rPr>
          <w:rFonts w:asciiTheme="majorHAnsi" w:hAnsiTheme="majorHAnsi" w:cs="Arial"/>
          <w:szCs w:val="24"/>
        </w:rPr>
      </w:pPr>
      <w:r w:rsidRPr="006B2170">
        <w:rPr>
          <w:rFonts w:asciiTheme="majorHAnsi" w:hAnsiTheme="majorHAnsi" w:cs="Arial"/>
          <w:szCs w:val="24"/>
        </w:rPr>
        <w:t>Experience of working with vulnerable customers, some of whom may be demanding or under stress and exhibit challenging behaviours</w:t>
      </w:r>
      <w:r w:rsidRPr="00946094">
        <w:rPr>
          <w:rFonts w:asciiTheme="majorHAnsi" w:hAnsiTheme="majorHAnsi" w:cs="Arial"/>
          <w:szCs w:val="24"/>
        </w:rPr>
        <w:t xml:space="preserve"> </w:t>
      </w:r>
    </w:p>
    <w:p w14:paraId="11D46DAB" w14:textId="5614CDA5" w:rsidR="00243FBA" w:rsidRDefault="00243FBA" w:rsidP="00243FBA">
      <w:pPr>
        <w:pStyle w:val="ListParagraph"/>
        <w:numPr>
          <w:ilvl w:val="0"/>
          <w:numId w:val="25"/>
        </w:numPr>
        <w:rPr>
          <w:rFonts w:asciiTheme="majorHAnsi" w:hAnsiTheme="majorHAnsi" w:cs="Arial"/>
          <w:szCs w:val="24"/>
        </w:rPr>
      </w:pPr>
      <w:r w:rsidRPr="006B2170">
        <w:rPr>
          <w:rFonts w:asciiTheme="majorHAnsi" w:hAnsiTheme="majorHAnsi" w:cs="Arial"/>
          <w:szCs w:val="24"/>
        </w:rPr>
        <w:t>Be able to deal effectively with a range of customer crises and challenges in a responsible and sensitive manner</w:t>
      </w:r>
    </w:p>
    <w:p w14:paraId="7DDB8F84" w14:textId="04EC3D65" w:rsidR="00243FBA" w:rsidRPr="006F4F16" w:rsidRDefault="003C487E" w:rsidP="006F4F16">
      <w:pPr>
        <w:pStyle w:val="ListParagraph"/>
        <w:numPr>
          <w:ilvl w:val="0"/>
          <w:numId w:val="25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Customer engagement experience </w:t>
      </w:r>
    </w:p>
    <w:p w14:paraId="41D845E8" w14:textId="2E812597" w:rsidR="003C487E" w:rsidRDefault="00243FBA" w:rsidP="007A68D3">
      <w:pPr>
        <w:pStyle w:val="ListParagraph"/>
        <w:numPr>
          <w:ilvl w:val="0"/>
          <w:numId w:val="25"/>
        </w:numPr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Familiarity with safeguarding </w:t>
      </w:r>
      <w:r>
        <w:rPr>
          <w:rFonts w:asciiTheme="majorHAnsi" w:hAnsiTheme="majorHAnsi" w:cs="Arial"/>
          <w:szCs w:val="24"/>
        </w:rPr>
        <w:t xml:space="preserve">risks and </w:t>
      </w:r>
      <w:r w:rsidRPr="00946094">
        <w:rPr>
          <w:rFonts w:asciiTheme="majorHAnsi" w:hAnsiTheme="majorHAnsi" w:cs="Arial"/>
          <w:szCs w:val="24"/>
        </w:rPr>
        <w:t>procedures, particularly for older adults</w:t>
      </w:r>
      <w:r w:rsidR="007A68D3">
        <w:rPr>
          <w:rFonts w:asciiTheme="majorHAnsi" w:hAnsiTheme="majorHAnsi" w:cs="Arial"/>
          <w:szCs w:val="24"/>
        </w:rPr>
        <w:t>;</w:t>
      </w:r>
      <w:r w:rsidRPr="00946094">
        <w:rPr>
          <w:rFonts w:asciiTheme="majorHAnsi" w:hAnsiTheme="majorHAnsi" w:cs="Arial"/>
          <w:szCs w:val="24"/>
        </w:rPr>
        <w:t xml:space="preserve"> </w:t>
      </w:r>
      <w:r w:rsidRPr="006B2170">
        <w:rPr>
          <w:rFonts w:asciiTheme="majorHAnsi" w:hAnsiTheme="majorHAnsi" w:cs="Arial"/>
          <w:szCs w:val="24"/>
        </w:rPr>
        <w:t>able to recognise and take responsibility for reporting risks and finding appropriate mitigations and solutions to support customers</w:t>
      </w:r>
    </w:p>
    <w:p w14:paraId="71E9B44F" w14:textId="77777777" w:rsidR="007A68D3" w:rsidRPr="006F4F16" w:rsidRDefault="007A68D3" w:rsidP="006F4F16">
      <w:pPr>
        <w:pStyle w:val="ListParagraph"/>
        <w:rPr>
          <w:rFonts w:asciiTheme="majorHAnsi" w:hAnsiTheme="majorHAnsi" w:cs="Arial"/>
          <w:szCs w:val="24"/>
        </w:rPr>
      </w:pPr>
    </w:p>
    <w:p w14:paraId="31907301" w14:textId="1DF06BCD" w:rsidR="003C487E" w:rsidRPr="00946094" w:rsidRDefault="003C487E" w:rsidP="003C487E">
      <w:pPr>
        <w:ind w:left="360"/>
        <w:rPr>
          <w:rFonts w:asciiTheme="majorHAnsi" w:hAnsiTheme="majorHAnsi" w:cs="Arial"/>
          <w:szCs w:val="24"/>
          <w:u w:val="single"/>
        </w:rPr>
      </w:pPr>
      <w:r w:rsidRPr="00946094">
        <w:rPr>
          <w:rFonts w:asciiTheme="majorHAnsi" w:hAnsiTheme="majorHAnsi" w:cs="Arial"/>
          <w:szCs w:val="24"/>
          <w:u w:val="single"/>
        </w:rPr>
        <w:t xml:space="preserve">Knowledge </w:t>
      </w:r>
    </w:p>
    <w:p w14:paraId="0D98BF30" w14:textId="5B32D396" w:rsidR="003C487E" w:rsidRPr="00946094" w:rsidRDefault="003C487E" w:rsidP="003C487E">
      <w:pPr>
        <w:pStyle w:val="ListParagraph"/>
        <w:numPr>
          <w:ilvl w:val="0"/>
          <w:numId w:val="26"/>
        </w:numPr>
        <w:ind w:left="709" w:hanging="370"/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Understanding of housing and welfare benefits affecting older people </w:t>
      </w:r>
    </w:p>
    <w:p w14:paraId="37EB5567" w14:textId="62B32078" w:rsidR="003C487E" w:rsidRPr="00946094" w:rsidRDefault="006B2170" w:rsidP="003C487E">
      <w:pPr>
        <w:pStyle w:val="ListParagraph"/>
        <w:numPr>
          <w:ilvl w:val="0"/>
          <w:numId w:val="26"/>
        </w:numPr>
        <w:ind w:left="709" w:hanging="37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Understanding </w:t>
      </w:r>
      <w:r w:rsidR="003C487E" w:rsidRPr="00946094">
        <w:rPr>
          <w:rFonts w:asciiTheme="majorHAnsi" w:hAnsiTheme="majorHAnsi" w:cs="Arial"/>
          <w:szCs w:val="24"/>
        </w:rPr>
        <w:t xml:space="preserve">of health, housing and support risks of older people including </w:t>
      </w:r>
      <w:r>
        <w:rPr>
          <w:rFonts w:asciiTheme="majorHAnsi" w:hAnsiTheme="majorHAnsi" w:cs="Arial"/>
          <w:szCs w:val="24"/>
        </w:rPr>
        <w:t xml:space="preserve">physical and </w:t>
      </w:r>
      <w:r w:rsidR="003C487E" w:rsidRPr="00946094">
        <w:rPr>
          <w:rFonts w:asciiTheme="majorHAnsi" w:hAnsiTheme="majorHAnsi" w:cs="Arial"/>
          <w:szCs w:val="24"/>
        </w:rPr>
        <w:t xml:space="preserve">cognitive decline, offending behaviours, substance abuse </w:t>
      </w:r>
      <w:r>
        <w:rPr>
          <w:rFonts w:asciiTheme="majorHAnsi" w:hAnsiTheme="majorHAnsi" w:cs="Arial"/>
          <w:szCs w:val="24"/>
        </w:rPr>
        <w:t xml:space="preserve">and addictions </w:t>
      </w:r>
      <w:r w:rsidR="003C487E" w:rsidRPr="00946094">
        <w:rPr>
          <w:rFonts w:asciiTheme="majorHAnsi" w:hAnsiTheme="majorHAnsi" w:cs="Arial"/>
          <w:szCs w:val="24"/>
        </w:rPr>
        <w:t xml:space="preserve">and how to support these </w:t>
      </w:r>
    </w:p>
    <w:p w14:paraId="34C039EC" w14:textId="32A0B836" w:rsidR="003C487E" w:rsidRPr="00946094" w:rsidRDefault="003C487E" w:rsidP="003C487E">
      <w:pPr>
        <w:pStyle w:val="ListParagraph"/>
        <w:numPr>
          <w:ilvl w:val="0"/>
          <w:numId w:val="26"/>
        </w:numPr>
        <w:ind w:left="709" w:hanging="370"/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 xml:space="preserve">Working knowledge of health and safety in older persons’ housing (e.g. fire safety, falls, legionella) </w:t>
      </w:r>
    </w:p>
    <w:p w14:paraId="5D314F88" w14:textId="77777777" w:rsidR="003C487E" w:rsidRDefault="003C487E" w:rsidP="003C487E">
      <w:pPr>
        <w:pStyle w:val="ListParagraph"/>
        <w:numPr>
          <w:ilvl w:val="0"/>
          <w:numId w:val="26"/>
        </w:numPr>
        <w:ind w:left="709" w:hanging="370"/>
        <w:rPr>
          <w:rFonts w:asciiTheme="majorHAnsi" w:hAnsiTheme="majorHAnsi" w:cs="Arial"/>
          <w:szCs w:val="24"/>
        </w:rPr>
      </w:pPr>
      <w:r w:rsidRPr="00946094">
        <w:rPr>
          <w:rFonts w:asciiTheme="majorHAnsi" w:hAnsiTheme="majorHAnsi" w:cs="Arial"/>
          <w:szCs w:val="24"/>
        </w:rPr>
        <w:t>Knowledge of legal and regulatory frameworks relevant to social housing</w:t>
      </w:r>
    </w:p>
    <w:p w14:paraId="2559D4EB" w14:textId="4881F5D4" w:rsidR="007A68D3" w:rsidRPr="006F4F16" w:rsidRDefault="006B2170" w:rsidP="007A68D3">
      <w:pPr>
        <w:pStyle w:val="ListParagraph"/>
        <w:numPr>
          <w:ilvl w:val="0"/>
          <w:numId w:val="26"/>
        </w:numPr>
        <w:ind w:left="709" w:hanging="370"/>
        <w:rPr>
          <w:rFonts w:asciiTheme="majorHAnsi" w:hAnsiTheme="majorHAnsi" w:cs="Arial"/>
          <w:szCs w:val="24"/>
        </w:rPr>
      </w:pPr>
      <w:r w:rsidRPr="006B2170">
        <w:rPr>
          <w:rFonts w:asciiTheme="majorHAnsi" w:hAnsiTheme="majorHAnsi" w:cs="Arial"/>
          <w:szCs w:val="24"/>
        </w:rPr>
        <w:t>Commercial awareness of how the role supports business objectives and outcomes</w:t>
      </w:r>
    </w:p>
    <w:p w14:paraId="28FF5AB2" w14:textId="77777777" w:rsidR="003C487E" w:rsidRPr="00946094" w:rsidRDefault="003C487E" w:rsidP="003C487E">
      <w:pPr>
        <w:ind w:left="339"/>
        <w:rPr>
          <w:rFonts w:asciiTheme="majorHAnsi" w:hAnsiTheme="majorHAnsi" w:cs="Arial"/>
          <w:szCs w:val="24"/>
        </w:rPr>
      </w:pPr>
    </w:p>
    <w:p w14:paraId="16BE07ED" w14:textId="77777777" w:rsidR="003C487E" w:rsidRPr="003C487E" w:rsidRDefault="003C487E" w:rsidP="00946094">
      <w:pPr>
        <w:ind w:firstLine="284"/>
        <w:rPr>
          <w:rFonts w:asciiTheme="majorHAnsi" w:hAnsiTheme="majorHAnsi"/>
          <w:szCs w:val="24"/>
          <w:u w:val="single"/>
        </w:rPr>
      </w:pPr>
      <w:r w:rsidRPr="003C487E">
        <w:rPr>
          <w:rFonts w:asciiTheme="majorHAnsi" w:hAnsiTheme="majorHAnsi"/>
          <w:szCs w:val="24"/>
          <w:u w:val="single"/>
        </w:rPr>
        <w:t xml:space="preserve">Skills &amp; Values </w:t>
      </w:r>
    </w:p>
    <w:p w14:paraId="1342CE91" w14:textId="77777777" w:rsidR="003C487E" w:rsidRPr="003C487E" w:rsidRDefault="003C487E" w:rsidP="003C487E">
      <w:pPr>
        <w:numPr>
          <w:ilvl w:val="0"/>
          <w:numId w:val="4"/>
        </w:numPr>
        <w:rPr>
          <w:rFonts w:asciiTheme="majorHAnsi" w:hAnsiTheme="majorHAnsi"/>
          <w:szCs w:val="24"/>
        </w:rPr>
      </w:pPr>
      <w:r w:rsidRPr="003C487E">
        <w:rPr>
          <w:rFonts w:asciiTheme="majorHAnsi" w:hAnsiTheme="majorHAnsi"/>
          <w:szCs w:val="24"/>
        </w:rPr>
        <w:t xml:space="preserve">Able to lone work safely, capable of managing unpredictable service demands </w:t>
      </w:r>
    </w:p>
    <w:p w14:paraId="04FB3E63" w14:textId="33C03396" w:rsidR="003C487E" w:rsidRPr="003C487E" w:rsidRDefault="003C487E" w:rsidP="003C487E">
      <w:pPr>
        <w:numPr>
          <w:ilvl w:val="0"/>
          <w:numId w:val="4"/>
        </w:numPr>
        <w:rPr>
          <w:rFonts w:asciiTheme="majorHAnsi" w:hAnsiTheme="majorHAnsi"/>
          <w:szCs w:val="24"/>
        </w:rPr>
      </w:pPr>
      <w:r w:rsidRPr="003C487E">
        <w:rPr>
          <w:rFonts w:asciiTheme="majorHAnsi" w:hAnsiTheme="majorHAnsi"/>
          <w:szCs w:val="24"/>
        </w:rPr>
        <w:t xml:space="preserve">Prepared to travel regularly across the </w:t>
      </w:r>
      <w:r w:rsidR="006B2170">
        <w:rPr>
          <w:rFonts w:asciiTheme="majorHAnsi" w:hAnsiTheme="majorHAnsi"/>
          <w:szCs w:val="24"/>
        </w:rPr>
        <w:t>sites</w:t>
      </w:r>
    </w:p>
    <w:p w14:paraId="359507CD" w14:textId="77777777" w:rsidR="003C487E" w:rsidRPr="003C487E" w:rsidRDefault="003C487E" w:rsidP="003C487E">
      <w:pPr>
        <w:numPr>
          <w:ilvl w:val="0"/>
          <w:numId w:val="4"/>
        </w:numPr>
        <w:rPr>
          <w:rFonts w:asciiTheme="majorHAnsi" w:hAnsiTheme="majorHAnsi"/>
          <w:szCs w:val="24"/>
        </w:rPr>
      </w:pPr>
      <w:r w:rsidRPr="003C487E">
        <w:rPr>
          <w:rFonts w:asciiTheme="majorHAnsi" w:hAnsiTheme="majorHAnsi"/>
          <w:szCs w:val="24"/>
        </w:rPr>
        <w:t xml:space="preserve">Ability to work collaboratively with internal teams and external agencies to deliver a quality service </w:t>
      </w:r>
    </w:p>
    <w:p w14:paraId="315900EA" w14:textId="77777777" w:rsidR="003C487E" w:rsidRDefault="003C487E" w:rsidP="003C487E">
      <w:pPr>
        <w:numPr>
          <w:ilvl w:val="0"/>
          <w:numId w:val="4"/>
        </w:numPr>
        <w:rPr>
          <w:rFonts w:asciiTheme="majorHAnsi" w:hAnsiTheme="majorHAnsi"/>
          <w:szCs w:val="24"/>
        </w:rPr>
      </w:pPr>
      <w:r w:rsidRPr="003C487E">
        <w:rPr>
          <w:rFonts w:asciiTheme="majorHAnsi" w:hAnsiTheme="majorHAnsi"/>
          <w:szCs w:val="24"/>
        </w:rPr>
        <w:t xml:space="preserve">Excellent people skills with the ability to adapt approaches to individuals </w:t>
      </w:r>
    </w:p>
    <w:p w14:paraId="24FA4E14" w14:textId="5C4D9AEA" w:rsidR="007A68D3" w:rsidRPr="003C487E" w:rsidRDefault="007A68D3" w:rsidP="003C487E">
      <w:pPr>
        <w:numPr>
          <w:ilvl w:val="0"/>
          <w:numId w:val="4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Good written and numerical skills and ability to keep accurate records</w:t>
      </w:r>
    </w:p>
    <w:p w14:paraId="0BE1DC21" w14:textId="55B834D9" w:rsidR="003C487E" w:rsidRPr="003C487E" w:rsidRDefault="007A68D3" w:rsidP="00946094">
      <w:pPr>
        <w:numPr>
          <w:ilvl w:val="0"/>
          <w:numId w:val="4"/>
        </w:numPr>
        <w:rPr>
          <w:rFonts w:asciiTheme="majorHAnsi" w:hAnsiTheme="majorHAnsi"/>
          <w:szCs w:val="24"/>
        </w:rPr>
      </w:pPr>
      <w:r>
        <w:rPr>
          <w:rFonts w:asciiTheme="majorHAnsi" w:hAnsiTheme="majorHAnsi" w:cs="Arial"/>
          <w:szCs w:val="24"/>
        </w:rPr>
        <w:t>G</w:t>
      </w:r>
      <w:r w:rsidRPr="007A68D3">
        <w:rPr>
          <w:rFonts w:asciiTheme="majorHAnsi" w:hAnsiTheme="majorHAnsi" w:cs="Arial"/>
          <w:szCs w:val="24"/>
        </w:rPr>
        <w:t xml:space="preserve">ood listening, negotiating, influencing and </w:t>
      </w:r>
      <w:proofErr w:type="gramStart"/>
      <w:r w:rsidRPr="007A68D3">
        <w:rPr>
          <w:rFonts w:asciiTheme="majorHAnsi" w:hAnsiTheme="majorHAnsi" w:cs="Arial"/>
          <w:szCs w:val="24"/>
        </w:rPr>
        <w:t>problem solving</w:t>
      </w:r>
      <w:proofErr w:type="gramEnd"/>
      <w:r w:rsidRPr="007A68D3">
        <w:rPr>
          <w:rFonts w:asciiTheme="majorHAnsi" w:hAnsiTheme="majorHAnsi" w:cs="Arial"/>
          <w:szCs w:val="24"/>
        </w:rPr>
        <w:t xml:space="preserve"> skills able to find solutions that are in the best interests of customers</w:t>
      </w:r>
      <w:r w:rsidRPr="003C487E">
        <w:rPr>
          <w:rFonts w:asciiTheme="majorHAnsi" w:hAnsiTheme="majorHAnsi"/>
          <w:szCs w:val="24"/>
        </w:rPr>
        <w:t xml:space="preserve"> </w:t>
      </w:r>
    </w:p>
    <w:p w14:paraId="72C69150" w14:textId="77777777" w:rsidR="003C487E" w:rsidRPr="003C487E" w:rsidRDefault="003C487E" w:rsidP="003C487E">
      <w:pPr>
        <w:numPr>
          <w:ilvl w:val="0"/>
          <w:numId w:val="4"/>
        </w:numPr>
        <w:rPr>
          <w:rFonts w:asciiTheme="majorHAnsi" w:hAnsiTheme="majorHAnsi"/>
          <w:szCs w:val="24"/>
        </w:rPr>
      </w:pPr>
      <w:r w:rsidRPr="003C487E">
        <w:rPr>
          <w:rFonts w:asciiTheme="majorHAnsi" w:hAnsiTheme="majorHAnsi"/>
          <w:szCs w:val="24"/>
        </w:rPr>
        <w:t xml:space="preserve">Commitment to equality, diversity and inclusive service delivery </w:t>
      </w:r>
    </w:p>
    <w:p w14:paraId="46C19429" w14:textId="77777777" w:rsidR="003C487E" w:rsidRPr="003C487E" w:rsidRDefault="003C487E" w:rsidP="003C487E">
      <w:pPr>
        <w:numPr>
          <w:ilvl w:val="0"/>
          <w:numId w:val="4"/>
        </w:numPr>
        <w:rPr>
          <w:rFonts w:asciiTheme="majorHAnsi" w:hAnsiTheme="majorHAnsi"/>
          <w:szCs w:val="24"/>
        </w:rPr>
      </w:pPr>
      <w:r w:rsidRPr="003C487E">
        <w:rPr>
          <w:rFonts w:asciiTheme="majorHAnsi" w:hAnsiTheme="majorHAnsi"/>
          <w:szCs w:val="24"/>
        </w:rPr>
        <w:t xml:space="preserve">Basic IT proficiency with ability to learn new systems </w:t>
      </w:r>
    </w:p>
    <w:p w14:paraId="0B5DCA88" w14:textId="77777777" w:rsidR="003C487E" w:rsidRPr="003C487E" w:rsidRDefault="003C487E" w:rsidP="003C487E">
      <w:pPr>
        <w:numPr>
          <w:ilvl w:val="0"/>
          <w:numId w:val="4"/>
        </w:numPr>
        <w:rPr>
          <w:rFonts w:asciiTheme="majorHAnsi" w:hAnsiTheme="majorHAnsi"/>
          <w:szCs w:val="24"/>
        </w:rPr>
      </w:pPr>
      <w:r w:rsidRPr="003C487E">
        <w:rPr>
          <w:rFonts w:asciiTheme="majorHAnsi" w:hAnsiTheme="majorHAnsi"/>
          <w:szCs w:val="24"/>
        </w:rPr>
        <w:t xml:space="preserve">Full, clean UK driving licence and own roadworthy and insured vehicle suitable for business travel across the region </w:t>
      </w:r>
    </w:p>
    <w:p w14:paraId="3E16431D" w14:textId="77777777" w:rsidR="003C487E" w:rsidRPr="003C487E" w:rsidRDefault="003C487E" w:rsidP="003C487E">
      <w:pPr>
        <w:numPr>
          <w:ilvl w:val="0"/>
          <w:numId w:val="4"/>
        </w:numPr>
        <w:rPr>
          <w:rFonts w:asciiTheme="majorHAnsi" w:hAnsiTheme="majorHAnsi"/>
          <w:szCs w:val="24"/>
        </w:rPr>
      </w:pPr>
      <w:r w:rsidRPr="003C487E">
        <w:rPr>
          <w:rFonts w:asciiTheme="majorHAnsi" w:hAnsiTheme="majorHAnsi"/>
          <w:szCs w:val="24"/>
        </w:rPr>
        <w:t xml:space="preserve">Enhanced DBS clearance will be required </w:t>
      </w:r>
    </w:p>
    <w:p w14:paraId="440E5A4D" w14:textId="77777777" w:rsidR="007A64EF" w:rsidRPr="00A61E7E" w:rsidRDefault="007A64EF" w:rsidP="00A61E7E">
      <w:pPr>
        <w:rPr>
          <w:rFonts w:asciiTheme="majorHAnsi" w:hAnsiTheme="majorHAnsi"/>
          <w:b/>
          <w:bCs/>
          <w:color w:val="FF0000"/>
          <w:szCs w:val="24"/>
        </w:rPr>
      </w:pPr>
    </w:p>
    <w:p w14:paraId="7EB2D6C9" w14:textId="5FD2C168" w:rsidR="00F50927" w:rsidRDefault="00F50927" w:rsidP="00FC2008">
      <w:pPr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F50927">
        <w:rPr>
          <w:rFonts w:ascii="Source Sans Pro" w:eastAsia="Times New Roman" w:hAnsi="Source Sans Pro" w:cs="Times New Roman"/>
          <w:b/>
          <w:bCs/>
          <w:sz w:val="24"/>
          <w:szCs w:val="24"/>
        </w:rPr>
        <w:t>Citizens Values</w:t>
      </w:r>
      <w:r w:rsidR="0017283A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– It is </w:t>
      </w:r>
      <w:r w:rsidR="003F3DE0">
        <w:rPr>
          <w:rFonts w:ascii="Source Sans Pro" w:eastAsia="Times New Roman" w:hAnsi="Source Sans Pro" w:cs="Times New Roman"/>
          <w:b/>
          <w:bCs/>
          <w:sz w:val="24"/>
          <w:szCs w:val="24"/>
        </w:rPr>
        <w:t>important</w:t>
      </w:r>
      <w:r w:rsidR="0017283A"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that you live our Values</w:t>
      </w:r>
    </w:p>
    <w:p w14:paraId="3352A2A6" w14:textId="77777777" w:rsidR="00A5255A" w:rsidRPr="00985126" w:rsidRDefault="00A5255A" w:rsidP="00FC2008">
      <w:pPr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14:paraId="1D483DB1" w14:textId="011C228A" w:rsidR="004738DB" w:rsidRPr="00A5255A" w:rsidRDefault="00F50927" w:rsidP="00A5255A">
      <w:pPr>
        <w:pStyle w:val="ListParagraph"/>
        <w:numPr>
          <w:ilvl w:val="0"/>
          <w:numId w:val="4"/>
        </w:numPr>
        <w:ind w:left="0"/>
        <w:rPr>
          <w:rFonts w:ascii="Source Sans Pro" w:hAnsi="Source Sans Pro" w:cs="Arial"/>
          <w:color w:val="000000" w:themeColor="text1"/>
          <w:szCs w:val="24"/>
        </w:rPr>
      </w:pPr>
      <w:r w:rsidRPr="00830C97">
        <w:rPr>
          <w:rFonts w:ascii="Source Sans Pro" w:hAnsi="Source Sans Pro" w:cs="Arial"/>
          <w:b/>
          <w:bCs/>
          <w:color w:val="000000" w:themeColor="text1"/>
          <w:szCs w:val="24"/>
          <w:u w:val="single"/>
        </w:rPr>
        <w:t>BRAVE</w:t>
      </w:r>
      <w:r w:rsidRPr="00830C97">
        <w:rPr>
          <w:rFonts w:ascii="Source Sans Pro" w:hAnsi="Source Sans Pro" w:cs="Arial"/>
          <w:color w:val="000000" w:themeColor="text1"/>
          <w:szCs w:val="24"/>
          <w:u w:val="single"/>
        </w:rPr>
        <w:t xml:space="preserve"> </w:t>
      </w:r>
      <w:r w:rsidR="00AB4735">
        <w:rPr>
          <w:rFonts w:ascii="Source Sans Pro" w:hAnsi="Source Sans Pro" w:cs="Arial"/>
          <w:color w:val="000000" w:themeColor="text1"/>
          <w:szCs w:val="24"/>
        </w:rPr>
        <w:t>–</w:t>
      </w:r>
      <w:r w:rsidRPr="00A5255A">
        <w:rPr>
          <w:rFonts w:ascii="Source Sans Pro" w:hAnsi="Source Sans Pro" w:cs="Arial"/>
          <w:color w:val="000000" w:themeColor="text1"/>
          <w:szCs w:val="24"/>
        </w:rPr>
        <w:t xml:space="preserve"> </w:t>
      </w:r>
      <w:r w:rsidR="00AB4735">
        <w:rPr>
          <w:rFonts w:ascii="Source Sans Pro" w:hAnsi="Source Sans Pro" w:cs="Arial"/>
          <w:color w:val="000000" w:themeColor="text1"/>
          <w:szCs w:val="24"/>
        </w:rPr>
        <w:t>I positively challenge, I actively encourage contribution and I make decisions and take ownership</w:t>
      </w:r>
    </w:p>
    <w:p w14:paraId="29B30998" w14:textId="2D15184C" w:rsidR="00F50927" w:rsidRPr="00A5255A" w:rsidRDefault="00F50927" w:rsidP="00A5255A">
      <w:pPr>
        <w:pStyle w:val="ListParagraph"/>
        <w:numPr>
          <w:ilvl w:val="0"/>
          <w:numId w:val="4"/>
        </w:numPr>
        <w:ind w:left="0"/>
        <w:rPr>
          <w:rFonts w:ascii="Source Sans Pro" w:hAnsi="Source Sans Pro" w:cs="Arial"/>
          <w:color w:val="000000" w:themeColor="text1"/>
          <w:szCs w:val="24"/>
        </w:rPr>
      </w:pPr>
      <w:r w:rsidRPr="00830C97">
        <w:rPr>
          <w:rFonts w:ascii="Source Sans Pro" w:hAnsi="Source Sans Pro" w:cs="Arial"/>
          <w:b/>
          <w:bCs/>
          <w:color w:val="000000" w:themeColor="text1"/>
          <w:szCs w:val="24"/>
          <w:u w:val="single"/>
        </w:rPr>
        <w:t>AMBITIOUS</w:t>
      </w:r>
      <w:r w:rsidRPr="00830C97">
        <w:rPr>
          <w:rFonts w:ascii="Source Sans Pro" w:hAnsi="Source Sans Pro" w:cs="Arial"/>
          <w:color w:val="000000" w:themeColor="text1"/>
          <w:szCs w:val="24"/>
          <w:u w:val="single"/>
        </w:rPr>
        <w:t xml:space="preserve"> </w:t>
      </w:r>
      <w:r w:rsidRPr="00A5255A">
        <w:rPr>
          <w:rFonts w:ascii="Source Sans Pro" w:hAnsi="Source Sans Pro" w:cs="Arial"/>
          <w:color w:val="000000" w:themeColor="text1"/>
          <w:szCs w:val="24"/>
        </w:rPr>
        <w:t xml:space="preserve">– </w:t>
      </w:r>
      <w:r w:rsidR="00AB4735">
        <w:rPr>
          <w:rFonts w:ascii="Source Sans Pro" w:hAnsi="Source Sans Pro" w:cs="Arial"/>
          <w:color w:val="000000" w:themeColor="text1"/>
          <w:szCs w:val="24"/>
        </w:rPr>
        <w:t>I am driving positive change and innovation, I positively seek solutions and I strive for excellence.</w:t>
      </w:r>
    </w:p>
    <w:p w14:paraId="5DD73042" w14:textId="73CFD0B9" w:rsidR="00F50927" w:rsidRPr="00A5255A" w:rsidRDefault="00F50927" w:rsidP="00A5255A">
      <w:pPr>
        <w:pStyle w:val="ListParagraph"/>
        <w:numPr>
          <w:ilvl w:val="0"/>
          <w:numId w:val="4"/>
        </w:numPr>
        <w:ind w:left="0"/>
        <w:rPr>
          <w:rFonts w:ascii="Source Sans Pro" w:hAnsi="Source Sans Pro" w:cs="Arial"/>
          <w:color w:val="000000" w:themeColor="text1"/>
          <w:szCs w:val="24"/>
        </w:rPr>
      </w:pPr>
      <w:r w:rsidRPr="00830C97">
        <w:rPr>
          <w:rFonts w:ascii="Source Sans Pro" w:hAnsi="Source Sans Pro" w:cs="Arial"/>
          <w:b/>
          <w:bCs/>
          <w:color w:val="000000" w:themeColor="text1"/>
          <w:szCs w:val="24"/>
          <w:u w:val="single"/>
        </w:rPr>
        <w:t>HONEST</w:t>
      </w:r>
      <w:r w:rsidRPr="00A5255A">
        <w:rPr>
          <w:rFonts w:ascii="Source Sans Pro" w:hAnsi="Source Sans Pro" w:cs="Arial"/>
          <w:color w:val="000000" w:themeColor="text1"/>
          <w:szCs w:val="24"/>
        </w:rPr>
        <w:t xml:space="preserve"> – </w:t>
      </w:r>
      <w:r w:rsidR="00AB4735">
        <w:rPr>
          <w:rFonts w:ascii="Source Sans Pro" w:hAnsi="Source Sans Pro" w:cs="Arial"/>
          <w:color w:val="000000" w:themeColor="text1"/>
          <w:szCs w:val="24"/>
        </w:rPr>
        <w:t>I am truthful and open, I do what I say I will do, and I listen and learn from feedback</w:t>
      </w:r>
    </w:p>
    <w:p w14:paraId="5D513BD1" w14:textId="5F2393E9" w:rsidR="003A4103" w:rsidRPr="00A5255A" w:rsidRDefault="00F50927" w:rsidP="00A5255A">
      <w:pPr>
        <w:pStyle w:val="ListParagraph"/>
        <w:numPr>
          <w:ilvl w:val="0"/>
          <w:numId w:val="4"/>
        </w:numPr>
        <w:ind w:left="0"/>
        <w:rPr>
          <w:rFonts w:ascii="Source Sans Pro" w:hAnsi="Source Sans Pro" w:cs="Arial"/>
          <w:color w:val="000000" w:themeColor="text1"/>
          <w:szCs w:val="24"/>
        </w:rPr>
      </w:pPr>
      <w:r w:rsidRPr="00830C97">
        <w:rPr>
          <w:rFonts w:ascii="Source Sans Pro" w:hAnsi="Source Sans Pro" w:cs="Arial"/>
          <w:b/>
          <w:bCs/>
          <w:color w:val="000000" w:themeColor="text1"/>
          <w:szCs w:val="24"/>
          <w:u w:val="single"/>
        </w:rPr>
        <w:t>CITIZEN</w:t>
      </w:r>
      <w:r w:rsidRPr="00830C97">
        <w:rPr>
          <w:rFonts w:ascii="Source Sans Pro" w:hAnsi="Source Sans Pro" w:cs="Arial"/>
          <w:color w:val="000000" w:themeColor="text1"/>
          <w:szCs w:val="24"/>
          <w:u w:val="single"/>
        </w:rPr>
        <w:t xml:space="preserve"> –</w:t>
      </w:r>
      <w:r w:rsidRPr="00A5255A">
        <w:rPr>
          <w:rFonts w:ascii="Source Sans Pro" w:hAnsi="Source Sans Pro" w:cs="Arial"/>
          <w:color w:val="000000" w:themeColor="text1"/>
          <w:szCs w:val="24"/>
        </w:rPr>
        <w:t xml:space="preserve"> </w:t>
      </w:r>
      <w:r w:rsidR="00AB4735">
        <w:rPr>
          <w:rFonts w:ascii="Source Sans Pro" w:hAnsi="Source Sans Pro" w:cs="Arial"/>
          <w:color w:val="000000" w:themeColor="text1"/>
          <w:szCs w:val="24"/>
        </w:rPr>
        <w:t>We work together on shared objectives, we create an inclusive environment for all, and we think customer first</w:t>
      </w:r>
    </w:p>
    <w:sectPr w:rsidR="003A4103" w:rsidRPr="00A5255A" w:rsidSect="00830C97">
      <w:footerReference w:type="default" r:id="rId9"/>
      <w:pgSz w:w="11906" w:h="16838"/>
      <w:pgMar w:top="1440" w:right="1080" w:bottom="1440" w:left="1080" w:header="99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6ECC" w14:textId="77777777" w:rsidR="00182B67" w:rsidRDefault="00182B67">
      <w:r>
        <w:separator/>
      </w:r>
    </w:p>
  </w:endnote>
  <w:endnote w:type="continuationSeparator" w:id="0">
    <w:p w14:paraId="7F82853F" w14:textId="77777777" w:rsidR="00182B67" w:rsidRDefault="0018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 Grotesque Black"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6D71" w14:textId="2B779AAC" w:rsidR="007C0A14" w:rsidRPr="00985126" w:rsidRDefault="007C0A14">
    <w:pPr>
      <w:pStyle w:val="Footer"/>
      <w:rPr>
        <w:rFonts w:asciiTheme="majorHAnsi" w:hAnsiTheme="majorHAnsi"/>
        <w:color w:val="111111"/>
        <w:sz w:val="18"/>
        <w:szCs w:val="18"/>
        <w:shd w:val="clear" w:color="auto" w:fill="FFFFFF"/>
      </w:rPr>
    </w:pPr>
    <w:r w:rsidRPr="00985126">
      <w:rPr>
        <w:rFonts w:asciiTheme="majorHAnsi" w:hAnsiTheme="majorHAnsi"/>
        <w:color w:val="111111"/>
        <w:sz w:val="18"/>
        <w:szCs w:val="18"/>
        <w:shd w:val="clear" w:color="auto" w:fill="FFFFFF"/>
      </w:rPr>
      <w:t>Th</w:t>
    </w:r>
    <w:r w:rsidR="00985126" w:rsidRPr="00985126">
      <w:rPr>
        <w:rFonts w:asciiTheme="majorHAnsi" w:hAnsiTheme="majorHAnsi"/>
        <w:color w:val="111111"/>
        <w:sz w:val="18"/>
        <w:szCs w:val="18"/>
        <w:shd w:val="clear" w:color="auto" w:fill="FFFFFF"/>
      </w:rPr>
      <w:t xml:space="preserve">is </w:t>
    </w:r>
    <w:r w:rsidRPr="00985126">
      <w:rPr>
        <w:rFonts w:asciiTheme="majorHAnsi" w:hAnsiTheme="majorHAnsi"/>
        <w:color w:val="111111"/>
        <w:sz w:val="18"/>
        <w:szCs w:val="18"/>
        <w:shd w:val="clear" w:color="auto" w:fill="FFFFFF"/>
      </w:rPr>
      <w:t xml:space="preserve">Job Description is not exhaustive, you may, at any time be required to carry out additional duties or responsibilities, which fall reasonably within the remit of this </w:t>
    </w:r>
    <w:r w:rsidR="00985126" w:rsidRPr="00985126">
      <w:rPr>
        <w:rFonts w:asciiTheme="majorHAnsi" w:hAnsiTheme="majorHAnsi"/>
        <w:color w:val="111111"/>
        <w:sz w:val="18"/>
        <w:szCs w:val="18"/>
        <w:shd w:val="clear" w:color="auto" w:fill="FFFFFF"/>
      </w:rPr>
      <w:t>role</w:t>
    </w:r>
    <w:r w:rsidRPr="00985126">
      <w:rPr>
        <w:rFonts w:asciiTheme="majorHAnsi" w:hAnsiTheme="majorHAnsi"/>
        <w:color w:val="111111"/>
        <w:sz w:val="18"/>
        <w:szCs w:val="18"/>
        <w:shd w:val="clear" w:color="auto" w:fill="FFFFFF"/>
      </w:rPr>
      <w:t>, or in accordance with operational requirements.</w:t>
    </w:r>
  </w:p>
  <w:p w14:paraId="73E74319" w14:textId="77777777" w:rsidR="00646168" w:rsidRDefault="00646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EE10" w14:textId="77777777" w:rsidR="00182B67" w:rsidRDefault="00182B67">
      <w:r>
        <w:separator/>
      </w:r>
    </w:p>
  </w:footnote>
  <w:footnote w:type="continuationSeparator" w:id="0">
    <w:p w14:paraId="1EFEF8A4" w14:textId="77777777" w:rsidR="00182B67" w:rsidRDefault="0018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8FA"/>
    <w:multiLevelType w:val="hybridMultilevel"/>
    <w:tmpl w:val="668C5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2BB0"/>
    <w:multiLevelType w:val="hybridMultilevel"/>
    <w:tmpl w:val="49B61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164CE"/>
    <w:multiLevelType w:val="hybridMultilevel"/>
    <w:tmpl w:val="E9CCC2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35AD2"/>
    <w:multiLevelType w:val="hybridMultilevel"/>
    <w:tmpl w:val="E5766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52E95"/>
    <w:multiLevelType w:val="multilevel"/>
    <w:tmpl w:val="68C0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316657"/>
    <w:multiLevelType w:val="hybridMultilevel"/>
    <w:tmpl w:val="D90655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1B788C"/>
    <w:multiLevelType w:val="hybridMultilevel"/>
    <w:tmpl w:val="748A6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86D8F"/>
    <w:multiLevelType w:val="multilevel"/>
    <w:tmpl w:val="8778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5109D"/>
    <w:multiLevelType w:val="hybridMultilevel"/>
    <w:tmpl w:val="33103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5B3991"/>
    <w:multiLevelType w:val="hybridMultilevel"/>
    <w:tmpl w:val="82E63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D5CC8"/>
    <w:multiLevelType w:val="hybridMultilevel"/>
    <w:tmpl w:val="5B345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E1335"/>
    <w:multiLevelType w:val="hybridMultilevel"/>
    <w:tmpl w:val="F8520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50F78"/>
    <w:multiLevelType w:val="hybridMultilevel"/>
    <w:tmpl w:val="95A2C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47A2C"/>
    <w:multiLevelType w:val="hybridMultilevel"/>
    <w:tmpl w:val="96140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849FD"/>
    <w:multiLevelType w:val="hybridMultilevel"/>
    <w:tmpl w:val="572456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2A3D4E"/>
    <w:multiLevelType w:val="hybridMultilevel"/>
    <w:tmpl w:val="4BA2FC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C61D64"/>
    <w:multiLevelType w:val="hybridMultilevel"/>
    <w:tmpl w:val="790417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90360F"/>
    <w:multiLevelType w:val="hybridMultilevel"/>
    <w:tmpl w:val="46523320"/>
    <w:lvl w:ilvl="0" w:tplc="616CEBCA">
      <w:numFmt w:val="bullet"/>
      <w:lvlText w:val="•"/>
      <w:lvlJc w:val="left"/>
      <w:pPr>
        <w:ind w:left="1800" w:hanging="72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0532D3"/>
    <w:multiLevelType w:val="hybridMultilevel"/>
    <w:tmpl w:val="0DBE9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3456"/>
    <w:multiLevelType w:val="hybridMultilevel"/>
    <w:tmpl w:val="17C2C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D527A"/>
    <w:multiLevelType w:val="hybridMultilevel"/>
    <w:tmpl w:val="9F9A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A627B"/>
    <w:multiLevelType w:val="hybridMultilevel"/>
    <w:tmpl w:val="AF4463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0971F9"/>
    <w:multiLevelType w:val="hybridMultilevel"/>
    <w:tmpl w:val="53A6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10E4A"/>
    <w:multiLevelType w:val="hybridMultilevel"/>
    <w:tmpl w:val="632E4036"/>
    <w:lvl w:ilvl="0" w:tplc="616CEBCA">
      <w:numFmt w:val="bullet"/>
      <w:lvlText w:val="•"/>
      <w:lvlJc w:val="left"/>
      <w:pPr>
        <w:ind w:left="1080" w:hanging="72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051EB"/>
    <w:multiLevelType w:val="hybridMultilevel"/>
    <w:tmpl w:val="D93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878F5"/>
    <w:multiLevelType w:val="hybridMultilevel"/>
    <w:tmpl w:val="6B8E82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044131"/>
    <w:multiLevelType w:val="hybridMultilevel"/>
    <w:tmpl w:val="0154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56E3E"/>
    <w:multiLevelType w:val="hybridMultilevel"/>
    <w:tmpl w:val="CACEDC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22551"/>
    <w:multiLevelType w:val="hybridMultilevel"/>
    <w:tmpl w:val="7C06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90206">
    <w:abstractNumId w:val="9"/>
  </w:num>
  <w:num w:numId="2" w16cid:durableId="295718460">
    <w:abstractNumId w:val="22"/>
  </w:num>
  <w:num w:numId="3" w16cid:durableId="1382098216">
    <w:abstractNumId w:val="4"/>
  </w:num>
  <w:num w:numId="4" w16cid:durableId="2018577804">
    <w:abstractNumId w:val="26"/>
  </w:num>
  <w:num w:numId="5" w16cid:durableId="2049797840">
    <w:abstractNumId w:val="10"/>
  </w:num>
  <w:num w:numId="6" w16cid:durableId="1700858291">
    <w:abstractNumId w:val="22"/>
  </w:num>
  <w:num w:numId="7" w16cid:durableId="1308439387">
    <w:abstractNumId w:val="7"/>
  </w:num>
  <w:num w:numId="8" w16cid:durableId="923801347">
    <w:abstractNumId w:val="28"/>
  </w:num>
  <w:num w:numId="9" w16cid:durableId="1499228968">
    <w:abstractNumId w:val="24"/>
  </w:num>
  <w:num w:numId="10" w16cid:durableId="1709603096">
    <w:abstractNumId w:val="6"/>
  </w:num>
  <w:num w:numId="11" w16cid:durableId="784427106">
    <w:abstractNumId w:val="13"/>
  </w:num>
  <w:num w:numId="12" w16cid:durableId="1124930739">
    <w:abstractNumId w:val="12"/>
  </w:num>
  <w:num w:numId="13" w16cid:durableId="1609390324">
    <w:abstractNumId w:val="18"/>
  </w:num>
  <w:num w:numId="14" w16cid:durableId="460851871">
    <w:abstractNumId w:val="3"/>
  </w:num>
  <w:num w:numId="15" w16cid:durableId="508909062">
    <w:abstractNumId w:val="20"/>
  </w:num>
  <w:num w:numId="16" w16cid:durableId="343170249">
    <w:abstractNumId w:val="25"/>
  </w:num>
  <w:num w:numId="17" w16cid:durableId="1133865960">
    <w:abstractNumId w:val="27"/>
  </w:num>
  <w:num w:numId="18" w16cid:durableId="86074499">
    <w:abstractNumId w:val="16"/>
  </w:num>
  <w:num w:numId="19" w16cid:durableId="583686061">
    <w:abstractNumId w:val="8"/>
  </w:num>
  <w:num w:numId="20" w16cid:durableId="1255554967">
    <w:abstractNumId w:val="5"/>
  </w:num>
  <w:num w:numId="21" w16cid:durableId="1235239016">
    <w:abstractNumId w:val="1"/>
  </w:num>
  <w:num w:numId="22" w16cid:durableId="362294701">
    <w:abstractNumId w:val="2"/>
  </w:num>
  <w:num w:numId="23" w16cid:durableId="1786118405">
    <w:abstractNumId w:val="14"/>
  </w:num>
  <w:num w:numId="24" w16cid:durableId="1895460439">
    <w:abstractNumId w:val="21"/>
  </w:num>
  <w:num w:numId="25" w16cid:durableId="1800998340">
    <w:abstractNumId w:val="19"/>
  </w:num>
  <w:num w:numId="26" w16cid:durableId="349187476">
    <w:abstractNumId w:val="15"/>
  </w:num>
  <w:num w:numId="27" w16cid:durableId="277681940">
    <w:abstractNumId w:val="0"/>
  </w:num>
  <w:num w:numId="28" w16cid:durableId="243228909">
    <w:abstractNumId w:val="23"/>
  </w:num>
  <w:num w:numId="29" w16cid:durableId="561184839">
    <w:abstractNumId w:val="17"/>
  </w:num>
  <w:num w:numId="30" w16cid:durableId="133530340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liam Hinds">
    <w15:presenceInfo w15:providerId="AD" w15:userId="S::William.Hinds@citizenhousing.org.uk::f8db8ff8-3435-4717-9ee9-175a7c4466df"/>
  </w15:person>
  <w15:person w15:author="Ian Newill">
    <w15:presenceInfo w15:providerId="AD" w15:userId="S::Ian.Newill@citizenhousing.org.uk::0146a400-5d0d-47d7-9bb9-d9c091041e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08"/>
    <w:rsid w:val="0000586A"/>
    <w:rsid w:val="00013FCA"/>
    <w:rsid w:val="00080181"/>
    <w:rsid w:val="000B5A1E"/>
    <w:rsid w:val="000B68C5"/>
    <w:rsid w:val="000C0110"/>
    <w:rsid w:val="00111A65"/>
    <w:rsid w:val="00147BC7"/>
    <w:rsid w:val="00150361"/>
    <w:rsid w:val="0017283A"/>
    <w:rsid w:val="00182B67"/>
    <w:rsid w:val="001A0DDA"/>
    <w:rsid w:val="001C5D01"/>
    <w:rsid w:val="001D3A37"/>
    <w:rsid w:val="001E37DF"/>
    <w:rsid w:val="001F4A82"/>
    <w:rsid w:val="00204988"/>
    <w:rsid w:val="002235ED"/>
    <w:rsid w:val="00243FBA"/>
    <w:rsid w:val="00244104"/>
    <w:rsid w:val="0024584F"/>
    <w:rsid w:val="002C7F54"/>
    <w:rsid w:val="002D0902"/>
    <w:rsid w:val="002F522B"/>
    <w:rsid w:val="00302DFA"/>
    <w:rsid w:val="00327BF2"/>
    <w:rsid w:val="00331D2A"/>
    <w:rsid w:val="00346BAE"/>
    <w:rsid w:val="0037260C"/>
    <w:rsid w:val="00372DC1"/>
    <w:rsid w:val="00385F23"/>
    <w:rsid w:val="003A4103"/>
    <w:rsid w:val="003B3460"/>
    <w:rsid w:val="003C487E"/>
    <w:rsid w:val="003D26DB"/>
    <w:rsid w:val="003F3DE0"/>
    <w:rsid w:val="00405C4A"/>
    <w:rsid w:val="00407E0F"/>
    <w:rsid w:val="00427CFE"/>
    <w:rsid w:val="00430C67"/>
    <w:rsid w:val="004348C2"/>
    <w:rsid w:val="004738DB"/>
    <w:rsid w:val="0047514A"/>
    <w:rsid w:val="00482C6F"/>
    <w:rsid w:val="004C44B8"/>
    <w:rsid w:val="004E5733"/>
    <w:rsid w:val="00512FF1"/>
    <w:rsid w:val="005319E4"/>
    <w:rsid w:val="005355E8"/>
    <w:rsid w:val="00535ACF"/>
    <w:rsid w:val="0053710B"/>
    <w:rsid w:val="00547FEE"/>
    <w:rsid w:val="00586F20"/>
    <w:rsid w:val="005A4D46"/>
    <w:rsid w:val="005A5E7B"/>
    <w:rsid w:val="005B125F"/>
    <w:rsid w:val="006011FC"/>
    <w:rsid w:val="00646168"/>
    <w:rsid w:val="00665CC3"/>
    <w:rsid w:val="0068042C"/>
    <w:rsid w:val="006A2274"/>
    <w:rsid w:val="006B1104"/>
    <w:rsid w:val="006B2170"/>
    <w:rsid w:val="006E7A97"/>
    <w:rsid w:val="006F4F16"/>
    <w:rsid w:val="00775727"/>
    <w:rsid w:val="0079310A"/>
    <w:rsid w:val="007A64EF"/>
    <w:rsid w:val="007A68D3"/>
    <w:rsid w:val="007A75CC"/>
    <w:rsid w:val="007B4B24"/>
    <w:rsid w:val="007B4DCA"/>
    <w:rsid w:val="007C0A14"/>
    <w:rsid w:val="007C75F6"/>
    <w:rsid w:val="007E1705"/>
    <w:rsid w:val="007F4928"/>
    <w:rsid w:val="00830C97"/>
    <w:rsid w:val="008430C1"/>
    <w:rsid w:val="008732F1"/>
    <w:rsid w:val="008B603B"/>
    <w:rsid w:val="008B713B"/>
    <w:rsid w:val="0094099C"/>
    <w:rsid w:val="00946094"/>
    <w:rsid w:val="009474AF"/>
    <w:rsid w:val="00985126"/>
    <w:rsid w:val="009A1B80"/>
    <w:rsid w:val="009B2362"/>
    <w:rsid w:val="009E25EE"/>
    <w:rsid w:val="00A2176E"/>
    <w:rsid w:val="00A218A8"/>
    <w:rsid w:val="00A5255A"/>
    <w:rsid w:val="00A61E7E"/>
    <w:rsid w:val="00A814F1"/>
    <w:rsid w:val="00A85C06"/>
    <w:rsid w:val="00AA2CD5"/>
    <w:rsid w:val="00AA79C2"/>
    <w:rsid w:val="00AB4735"/>
    <w:rsid w:val="00B07ED6"/>
    <w:rsid w:val="00B265D0"/>
    <w:rsid w:val="00B44FC7"/>
    <w:rsid w:val="00B502CA"/>
    <w:rsid w:val="00B8571D"/>
    <w:rsid w:val="00BA70B0"/>
    <w:rsid w:val="00BE4585"/>
    <w:rsid w:val="00BF610C"/>
    <w:rsid w:val="00BF6679"/>
    <w:rsid w:val="00C50A34"/>
    <w:rsid w:val="00C87463"/>
    <w:rsid w:val="00C97E6D"/>
    <w:rsid w:val="00CA4A9A"/>
    <w:rsid w:val="00D30F27"/>
    <w:rsid w:val="00D54B71"/>
    <w:rsid w:val="00D76132"/>
    <w:rsid w:val="00D84AA8"/>
    <w:rsid w:val="00E236EE"/>
    <w:rsid w:val="00E277C3"/>
    <w:rsid w:val="00E315A3"/>
    <w:rsid w:val="00E74831"/>
    <w:rsid w:val="00E928D7"/>
    <w:rsid w:val="00EB7534"/>
    <w:rsid w:val="00EC04C7"/>
    <w:rsid w:val="00F25097"/>
    <w:rsid w:val="00F32C9F"/>
    <w:rsid w:val="00F35959"/>
    <w:rsid w:val="00F50927"/>
    <w:rsid w:val="00F56AEC"/>
    <w:rsid w:val="00F62D8E"/>
    <w:rsid w:val="00F76528"/>
    <w:rsid w:val="00FA0AA3"/>
    <w:rsid w:val="00FC2008"/>
    <w:rsid w:val="00FD153C"/>
    <w:rsid w:val="00F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D90D"/>
  <w15:docId w15:val="{0707EB0F-3EA2-48FA-A0AC-DEB22DB1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2008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C200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FC2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5F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0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A14"/>
  </w:style>
  <w:style w:type="character" w:styleId="Strong">
    <w:name w:val="Strong"/>
    <w:basedOn w:val="DefaultParagraphFont"/>
    <w:uiPriority w:val="22"/>
    <w:qFormat/>
    <w:rsid w:val="007C0A1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738DB"/>
    <w:pPr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A2"/>
    <w:uiPriority w:val="99"/>
    <w:rsid w:val="00F50927"/>
    <w:rPr>
      <w:rFonts w:cs="Source Sans Pro Light"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F50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D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8E"/>
    <w:rPr>
      <w:b/>
      <w:bCs/>
      <w:sz w:val="20"/>
      <w:szCs w:val="20"/>
    </w:rPr>
  </w:style>
  <w:style w:type="character" w:customStyle="1" w:styleId="markedcontent">
    <w:name w:val="markedcontent"/>
    <w:basedOn w:val="DefaultParagraphFont"/>
    <w:rsid w:val="006B1104"/>
  </w:style>
  <w:style w:type="paragraph" w:styleId="Revision">
    <w:name w:val="Revision"/>
    <w:hidden/>
    <w:uiPriority w:val="99"/>
    <w:semiHidden/>
    <w:rsid w:val="007A64EF"/>
  </w:style>
  <w:style w:type="character" w:customStyle="1" w:styleId="ListParagraphChar">
    <w:name w:val="List Paragraph Char"/>
    <w:link w:val="ListParagraph"/>
    <w:uiPriority w:val="34"/>
    <w:rsid w:val="007A64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05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4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017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05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45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2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35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9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543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08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965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7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9234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77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702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83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315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5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60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DA1BB-A1E0-47A7-9651-8D03618A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Colledge</dc:creator>
  <cp:keywords/>
  <dc:description/>
  <cp:lastModifiedBy>William Hinds</cp:lastModifiedBy>
  <cp:revision>4</cp:revision>
  <dcterms:created xsi:type="dcterms:W3CDTF">2026-01-14T15:30:00Z</dcterms:created>
  <dcterms:modified xsi:type="dcterms:W3CDTF">2026-02-04T14:01:00Z</dcterms:modified>
</cp:coreProperties>
</file>